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567"/>
        <w:gridCol w:w="1984"/>
        <w:gridCol w:w="567"/>
        <w:gridCol w:w="1276"/>
        <w:gridCol w:w="3402"/>
        <w:gridCol w:w="510"/>
      </w:tblGrid>
      <w:tr w:rsidR="00762E0E" w:rsidTr="00A929F7">
        <w:trPr>
          <w:cantSplit/>
          <w:trHeight w:val="357"/>
        </w:trPr>
        <w:tc>
          <w:tcPr>
            <w:tcW w:w="1617" w:type="dxa"/>
            <w:tcBorders>
              <w:top w:val="single" w:sz="12" w:space="0" w:color="auto"/>
            </w:tcBorders>
          </w:tcPr>
          <w:p w:rsidR="00762E0E" w:rsidRDefault="00762E0E">
            <w:pPr>
              <w:rPr>
                <w:b/>
                <w:bCs/>
              </w:rPr>
            </w:pPr>
            <w:bookmarkStart w:id="0" w:name="dbluepink" w:colFirst="1" w:colLast="1"/>
            <w:bookmarkStart w:id="1" w:name="dtableau"/>
            <w:r>
              <w:rPr>
                <w:b/>
                <w:bCs/>
              </w:rPr>
              <w:t>Question(s):</w:t>
            </w:r>
          </w:p>
        </w:tc>
        <w:tc>
          <w:tcPr>
            <w:tcW w:w="2551" w:type="dxa"/>
            <w:gridSpan w:val="2"/>
            <w:tcBorders>
              <w:top w:val="single" w:sz="12" w:space="0" w:color="auto"/>
            </w:tcBorders>
          </w:tcPr>
          <w:p w:rsidR="00762E0E" w:rsidRDefault="00723B69">
            <w:r>
              <w:t>5</w:t>
            </w:r>
            <w:r w:rsidR="00A929F7">
              <w:t>/16</w:t>
            </w:r>
          </w:p>
        </w:tc>
        <w:tc>
          <w:tcPr>
            <w:tcW w:w="1843" w:type="dxa"/>
            <w:gridSpan w:val="2"/>
            <w:tcBorders>
              <w:top w:val="single" w:sz="12" w:space="0" w:color="auto"/>
            </w:tcBorders>
          </w:tcPr>
          <w:p w:rsidR="00762E0E" w:rsidRDefault="00762E0E">
            <w:pPr>
              <w:rPr>
                <w:b/>
                <w:bCs/>
              </w:rPr>
            </w:pPr>
            <w:r>
              <w:rPr>
                <w:b/>
                <w:bCs/>
              </w:rPr>
              <w:t>Meeting, date:</w:t>
            </w:r>
          </w:p>
        </w:tc>
        <w:tc>
          <w:tcPr>
            <w:tcW w:w="3912" w:type="dxa"/>
            <w:gridSpan w:val="2"/>
            <w:tcBorders>
              <w:top w:val="single" w:sz="12" w:space="0" w:color="auto"/>
            </w:tcBorders>
          </w:tcPr>
          <w:p w:rsidR="00762E0E" w:rsidRDefault="00A929F7">
            <w:r w:rsidRPr="0030211A">
              <w:t>Geneva, 12 - 23 October 2015</w:t>
            </w:r>
          </w:p>
        </w:tc>
      </w:tr>
      <w:bookmarkEnd w:id="0"/>
      <w:tr w:rsidR="00762E0E" w:rsidTr="00A929F7">
        <w:trPr>
          <w:cantSplit/>
          <w:trHeight w:val="357"/>
        </w:trPr>
        <w:tc>
          <w:tcPr>
            <w:tcW w:w="1617" w:type="dxa"/>
          </w:tcPr>
          <w:p w:rsidR="00762E0E" w:rsidRDefault="00762E0E">
            <w:pPr>
              <w:rPr>
                <w:b/>
                <w:bCs/>
              </w:rPr>
            </w:pPr>
            <w:r>
              <w:rPr>
                <w:b/>
                <w:bCs/>
              </w:rPr>
              <w:t>Study Group:</w:t>
            </w:r>
          </w:p>
        </w:tc>
        <w:tc>
          <w:tcPr>
            <w:tcW w:w="567" w:type="dxa"/>
          </w:tcPr>
          <w:p w:rsidR="00762E0E" w:rsidRDefault="00A929F7">
            <w:r>
              <w:t>16</w:t>
            </w:r>
          </w:p>
        </w:tc>
        <w:tc>
          <w:tcPr>
            <w:tcW w:w="1984" w:type="dxa"/>
          </w:tcPr>
          <w:p w:rsidR="00762E0E" w:rsidRDefault="00762E0E">
            <w:pPr>
              <w:rPr>
                <w:b/>
                <w:bCs/>
              </w:rPr>
            </w:pPr>
            <w:r>
              <w:rPr>
                <w:b/>
                <w:bCs/>
              </w:rPr>
              <w:t>Working Party:</w:t>
            </w:r>
          </w:p>
        </w:tc>
        <w:tc>
          <w:tcPr>
            <w:tcW w:w="567" w:type="dxa"/>
          </w:tcPr>
          <w:p w:rsidR="00762E0E" w:rsidRDefault="00A929F7">
            <w:r>
              <w:t>1</w:t>
            </w:r>
          </w:p>
        </w:tc>
        <w:tc>
          <w:tcPr>
            <w:tcW w:w="4678" w:type="dxa"/>
            <w:gridSpan w:val="2"/>
          </w:tcPr>
          <w:p w:rsidR="00762E0E" w:rsidRDefault="00762E0E">
            <w:r>
              <w:rPr>
                <w:b/>
                <w:bCs/>
              </w:rPr>
              <w:t>Intended type of document</w:t>
            </w:r>
            <w:r>
              <w:t xml:space="preserve"> (R-C-TD):</w:t>
            </w:r>
          </w:p>
        </w:tc>
        <w:tc>
          <w:tcPr>
            <w:tcW w:w="510" w:type="dxa"/>
          </w:tcPr>
          <w:p w:rsidR="00762E0E" w:rsidRDefault="00A929F7">
            <w:r>
              <w:t>TD</w:t>
            </w:r>
          </w:p>
        </w:tc>
      </w:tr>
      <w:tr w:rsidR="00762E0E" w:rsidTr="00A929F7">
        <w:trPr>
          <w:cantSplit/>
          <w:trHeight w:val="357"/>
        </w:trPr>
        <w:tc>
          <w:tcPr>
            <w:tcW w:w="1617" w:type="dxa"/>
          </w:tcPr>
          <w:p w:rsidR="00762E0E" w:rsidRDefault="00762E0E">
            <w:pPr>
              <w:rPr>
                <w:b/>
                <w:bCs/>
              </w:rPr>
            </w:pPr>
            <w:bookmarkStart w:id="2" w:name="dsource" w:colFirst="1" w:colLast="1"/>
            <w:r>
              <w:rPr>
                <w:b/>
                <w:bCs/>
              </w:rPr>
              <w:t>Source:</w:t>
            </w:r>
          </w:p>
        </w:tc>
        <w:tc>
          <w:tcPr>
            <w:tcW w:w="8306" w:type="dxa"/>
            <w:gridSpan w:val="6"/>
          </w:tcPr>
          <w:p w:rsidR="00762E0E" w:rsidRDefault="00723B69">
            <w:r>
              <w:t>Editor H.TPS-AV</w:t>
            </w:r>
          </w:p>
        </w:tc>
      </w:tr>
      <w:tr w:rsidR="00762E0E" w:rsidTr="00A929F7">
        <w:trPr>
          <w:cantSplit/>
          <w:trHeight w:val="357"/>
        </w:trPr>
        <w:tc>
          <w:tcPr>
            <w:tcW w:w="1617" w:type="dxa"/>
            <w:tcBorders>
              <w:bottom w:val="single" w:sz="12" w:space="0" w:color="auto"/>
            </w:tcBorders>
          </w:tcPr>
          <w:p w:rsidR="00762E0E" w:rsidRDefault="00762E0E">
            <w:pPr>
              <w:rPr>
                <w:b/>
                <w:bCs/>
              </w:rPr>
            </w:pPr>
            <w:bookmarkStart w:id="3" w:name="dtitle1" w:colFirst="1" w:colLast="1"/>
            <w:bookmarkEnd w:id="2"/>
            <w:r>
              <w:rPr>
                <w:b/>
                <w:bCs/>
              </w:rPr>
              <w:t xml:space="preserve">Title: </w:t>
            </w:r>
          </w:p>
        </w:tc>
        <w:tc>
          <w:tcPr>
            <w:tcW w:w="8306" w:type="dxa"/>
            <w:gridSpan w:val="6"/>
            <w:tcBorders>
              <w:bottom w:val="single" w:sz="12" w:space="0" w:color="auto"/>
            </w:tcBorders>
          </w:tcPr>
          <w:p w:rsidR="00762E0E" w:rsidRDefault="00723B69">
            <w:r w:rsidRPr="0030211A">
              <w:t>H.TPS-AV “Audio/video parameters for teleprese</w:t>
            </w:r>
            <w:r>
              <w:t>nce systems” (New): Output draft Ed. 1.17 (</w:t>
            </w:r>
            <w:r w:rsidRPr="0030211A">
              <w:t>Geneva, 12 - 23 October 2015</w:t>
            </w:r>
            <w:r>
              <w:t>)</w:t>
            </w:r>
          </w:p>
        </w:tc>
      </w:tr>
      <w:tr w:rsidR="00762E0E" w:rsidTr="00A929F7">
        <w:trPr>
          <w:cantSplit/>
          <w:trHeight w:val="204"/>
        </w:trPr>
        <w:tc>
          <w:tcPr>
            <w:tcW w:w="1617" w:type="dxa"/>
            <w:tcBorders>
              <w:top w:val="single" w:sz="12" w:space="0" w:color="auto"/>
            </w:tcBorders>
          </w:tcPr>
          <w:p w:rsidR="00762E0E" w:rsidRDefault="00762E0E">
            <w:pPr>
              <w:rPr>
                <w:b/>
                <w:bCs/>
              </w:rPr>
            </w:pPr>
            <w:bookmarkStart w:id="4" w:name="dcontact"/>
            <w:bookmarkEnd w:id="3"/>
            <w:r>
              <w:rPr>
                <w:b/>
                <w:bCs/>
              </w:rPr>
              <w:t>Contact:</w:t>
            </w:r>
          </w:p>
        </w:tc>
        <w:tc>
          <w:tcPr>
            <w:tcW w:w="4394" w:type="dxa"/>
            <w:gridSpan w:val="4"/>
            <w:tcBorders>
              <w:top w:val="single" w:sz="12" w:space="0" w:color="auto"/>
            </w:tcBorders>
          </w:tcPr>
          <w:p w:rsidR="00762E0E" w:rsidRDefault="00A929F7">
            <w:r>
              <w:t>Stephen Botzko</w:t>
            </w:r>
          </w:p>
          <w:p w:rsidR="00762E0E" w:rsidRDefault="00A929F7">
            <w:pPr>
              <w:spacing w:before="0"/>
            </w:pPr>
            <w:r>
              <w:t>Polycom</w:t>
            </w:r>
          </w:p>
          <w:p w:rsidR="00762E0E" w:rsidRDefault="00A929F7">
            <w:pPr>
              <w:spacing w:before="0"/>
            </w:pPr>
            <w:r>
              <w:t>USA</w:t>
            </w:r>
          </w:p>
        </w:tc>
        <w:tc>
          <w:tcPr>
            <w:tcW w:w="3912" w:type="dxa"/>
            <w:gridSpan w:val="2"/>
            <w:tcBorders>
              <w:top w:val="single" w:sz="12" w:space="0" w:color="auto"/>
            </w:tcBorders>
          </w:tcPr>
          <w:p w:rsidR="00762E0E" w:rsidRDefault="00762E0E">
            <w:r>
              <w:t>Tel:</w:t>
            </w:r>
            <w:r w:rsidR="00A929F7">
              <w:t xml:space="preserve"> +1 (978) 292-5395</w:t>
            </w:r>
          </w:p>
          <w:p w:rsidR="00762E0E" w:rsidRDefault="00762E0E">
            <w:pPr>
              <w:spacing w:before="0"/>
            </w:pPr>
            <w:r>
              <w:t>Fax:</w:t>
            </w:r>
          </w:p>
          <w:p w:rsidR="00762E0E" w:rsidRDefault="00762E0E">
            <w:pPr>
              <w:spacing w:before="0"/>
            </w:pPr>
            <w:r>
              <w:t>Email:</w:t>
            </w:r>
            <w:r w:rsidR="00A929F7">
              <w:t xml:space="preserve"> </w:t>
            </w:r>
            <w:hyperlink r:id="rId8" w:history="1">
              <w:hyperlink r:id="rId9" w:history="1">
                <w:r w:rsidR="00A929F7" w:rsidRPr="0030211A">
                  <w:rPr>
                    <w:rStyle w:val="Hyperlink"/>
                    <w:sz w:val="22"/>
                  </w:rPr>
                  <w:t>Stephen.Botzko@polycom.com</w:t>
                </w:r>
              </w:hyperlink>
            </w:hyperlink>
          </w:p>
        </w:tc>
      </w:tr>
      <w:bookmarkEnd w:id="4"/>
      <w:tr w:rsidR="00762E0E" w:rsidTr="00A929F7">
        <w:trPr>
          <w:cantSplit/>
          <w:trHeight w:val="204"/>
        </w:trPr>
        <w:tc>
          <w:tcPr>
            <w:tcW w:w="9923" w:type="dxa"/>
            <w:gridSpan w:val="7"/>
            <w:tcBorders>
              <w:top w:val="single" w:sz="12" w:space="0" w:color="auto"/>
            </w:tcBorders>
          </w:tcPr>
          <w:p w:rsidR="00762E0E" w:rsidRDefault="00762E0E">
            <w:pPr>
              <w:spacing w:before="0"/>
              <w:rPr>
                <w:sz w:val="18"/>
              </w:rPr>
            </w:pPr>
          </w:p>
        </w:tc>
      </w:tr>
    </w:tbl>
    <w:bookmarkEnd w:id="1"/>
    <w:p w:rsidR="00723B69" w:rsidRPr="00A14FB6" w:rsidRDefault="00723B69" w:rsidP="00723B69">
      <w:pPr>
        <w:pStyle w:val="Headingb"/>
      </w:pPr>
      <w:r w:rsidRPr="00A14FB6">
        <w:t>Summary</w:t>
      </w:r>
    </w:p>
    <w:p w:rsidR="00723B69" w:rsidRPr="00C018A8" w:rsidRDefault="000F1CCB" w:rsidP="00723B69">
      <w:bookmarkStart w:id="5" w:name="_Toc110697633"/>
      <w:bookmarkStart w:id="6" w:name="_Toc110768492"/>
      <w:bookmarkStart w:id="7" w:name="_Toc110778499"/>
      <w:r w:rsidRPr="00C018A8">
        <w:t xml:space="preserve">This document contains the Editor's </w:t>
      </w:r>
      <w:r>
        <w:t>output</w:t>
      </w:r>
      <w:r w:rsidRPr="00C018A8">
        <w:t xml:space="preserve"> draft (H.TPS-AV Ed. 1.</w:t>
      </w:r>
      <w:r>
        <w:t>17</w:t>
      </w:r>
      <w:r w:rsidRPr="00C018A8">
        <w:t>) for H.TPS-AV "Audio/video parameters for te</w:t>
      </w:r>
      <w:r>
        <w:t xml:space="preserve">lepresence systems" (New).  It </w:t>
      </w:r>
      <w:r w:rsidRPr="00C018A8">
        <w:t xml:space="preserve">incorporates </w:t>
      </w:r>
      <w:hyperlink r:id="rId10" w:history="1">
        <w:r w:rsidR="001471CC">
          <w:rPr>
            <w:rStyle w:val="Hyperlink"/>
          </w:rPr>
          <w:t>C.922</w:t>
        </w:r>
      </w:hyperlink>
      <w:r w:rsidR="001471CC" w:rsidRPr="00A12921">
        <w:t xml:space="preserve">, </w:t>
      </w:r>
      <w:hyperlink r:id="rId11" w:history="1">
        <w:r w:rsidR="001471CC">
          <w:rPr>
            <w:rStyle w:val="Hyperlink"/>
          </w:rPr>
          <w:t>C.923</w:t>
        </w:r>
      </w:hyperlink>
      <w:r w:rsidR="001471CC" w:rsidRPr="00A12921">
        <w:t xml:space="preserve">, </w:t>
      </w:r>
      <w:hyperlink r:id="rId12" w:history="1">
        <w:r w:rsidR="001471CC">
          <w:rPr>
            <w:rStyle w:val="Hyperlink"/>
          </w:rPr>
          <w:t>C.949</w:t>
        </w:r>
      </w:hyperlink>
      <w:r w:rsidR="001471CC" w:rsidRPr="00A12921">
        <w:t xml:space="preserve">, </w:t>
      </w:r>
      <w:hyperlink r:id="rId13" w:history="1">
        <w:r w:rsidR="006A58F7">
          <w:rPr>
            <w:rStyle w:val="Hyperlink"/>
          </w:rPr>
          <w:t>C.997R1</w:t>
        </w:r>
      </w:hyperlink>
      <w:r w:rsidR="001471CC" w:rsidRPr="00E34178">
        <w:t>,</w:t>
      </w:r>
      <w:r w:rsidR="001471CC">
        <w:t xml:space="preserve"> and</w:t>
      </w:r>
      <w:r w:rsidR="001471CC" w:rsidRPr="00E34178">
        <w:t xml:space="preserve"> </w:t>
      </w:r>
      <w:hyperlink r:id="rId14" w:history="1">
        <w:r w:rsidR="001471CC">
          <w:rPr>
            <w:rStyle w:val="Hyperlink"/>
          </w:rPr>
          <w:t>C.1000R1</w:t>
        </w:r>
      </w:hyperlink>
      <w:r w:rsidR="001471CC" w:rsidRPr="006A58F7">
        <w:rPr>
          <w:rStyle w:val="Hyperlink"/>
          <w:color w:val="000000" w:themeColor="text1"/>
          <w:u w:val="none"/>
        </w:rPr>
        <w:t>.</w:t>
      </w:r>
      <w:r w:rsidR="001471CC" w:rsidRPr="006A58F7">
        <w:rPr>
          <w:rStyle w:val="Hyperlink"/>
          <w:u w:val="none"/>
        </w:rPr>
        <w:t xml:space="preserve">  </w:t>
      </w:r>
      <w:r>
        <w:t>It is proposed as out</w:t>
      </w:r>
      <w:r w:rsidR="00723B69">
        <w:t>put text for the Geneva, October 2015 meeting.</w:t>
      </w:r>
    </w:p>
    <w:p w:rsidR="00723B69" w:rsidRPr="00ED508B" w:rsidRDefault="00723B69" w:rsidP="00723B69">
      <w:pPr>
        <w:pStyle w:val="Headingb"/>
      </w:pPr>
      <w:r w:rsidRPr="00ED508B">
        <w:t>Document History</w:t>
      </w:r>
      <w:bookmarkEnd w:id="5"/>
      <w:bookmarkEnd w:id="6"/>
      <w:bookmarkEnd w:id="7"/>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60"/>
        <w:gridCol w:w="7229"/>
      </w:tblGrid>
      <w:tr w:rsidR="00723B69" w:rsidRPr="00ED508B" w:rsidTr="001471CC">
        <w:trPr>
          <w:cantSplit/>
          <w:tblHeader/>
          <w:jc w:val="center"/>
        </w:trPr>
        <w:tc>
          <w:tcPr>
            <w:tcW w:w="9889" w:type="dxa"/>
            <w:gridSpan w:val="2"/>
            <w:tcBorders>
              <w:top w:val="single" w:sz="12" w:space="0" w:color="auto"/>
              <w:bottom w:val="single" w:sz="4" w:space="0" w:color="auto"/>
            </w:tcBorders>
            <w:shd w:val="clear" w:color="auto" w:fill="auto"/>
          </w:tcPr>
          <w:p w:rsidR="00723B69" w:rsidRPr="00ED508B" w:rsidRDefault="00723B69" w:rsidP="001471CC">
            <w:pPr>
              <w:pStyle w:val="Tablehead"/>
            </w:pPr>
            <w:r w:rsidRPr="00ED508B">
              <w:t>Document History</w:t>
            </w:r>
          </w:p>
        </w:tc>
      </w:tr>
      <w:tr w:rsidR="00723B69" w:rsidRPr="002E1B51" w:rsidTr="001471CC">
        <w:trPr>
          <w:cantSplit/>
          <w:tblHeader/>
          <w:jc w:val="center"/>
        </w:trPr>
        <w:tc>
          <w:tcPr>
            <w:tcW w:w="2660" w:type="dxa"/>
            <w:tcBorders>
              <w:top w:val="single" w:sz="4" w:space="0" w:color="auto"/>
              <w:bottom w:val="single" w:sz="4" w:space="0" w:color="auto"/>
            </w:tcBorders>
            <w:shd w:val="clear" w:color="auto" w:fill="auto"/>
          </w:tcPr>
          <w:p w:rsidR="00723B69" w:rsidRPr="002E1B51" w:rsidRDefault="00723B69" w:rsidP="001471CC">
            <w:pPr>
              <w:pStyle w:val="Tabletext"/>
              <w:rPr>
                <w:b/>
                <w:bCs/>
              </w:rPr>
            </w:pPr>
            <w:r w:rsidRPr="002E1B51">
              <w:rPr>
                <w:b/>
                <w:bCs/>
              </w:rPr>
              <w:t>Issue</w:t>
            </w:r>
          </w:p>
        </w:tc>
        <w:tc>
          <w:tcPr>
            <w:tcW w:w="7229" w:type="dxa"/>
            <w:tcBorders>
              <w:top w:val="single" w:sz="4" w:space="0" w:color="auto"/>
              <w:bottom w:val="single" w:sz="4" w:space="0" w:color="auto"/>
            </w:tcBorders>
            <w:shd w:val="clear" w:color="auto" w:fill="auto"/>
          </w:tcPr>
          <w:p w:rsidR="00723B69" w:rsidRPr="002E1B51" w:rsidRDefault="00723B69" w:rsidP="001471CC">
            <w:pPr>
              <w:pStyle w:val="Tabletext"/>
              <w:rPr>
                <w:b/>
                <w:bCs/>
              </w:rPr>
            </w:pPr>
            <w:r w:rsidRPr="002E1B51">
              <w:rPr>
                <w:b/>
                <w:bCs/>
              </w:rPr>
              <w:t>Notes</w:t>
            </w:r>
          </w:p>
        </w:tc>
      </w:tr>
      <w:tr w:rsidR="00723B69" w:rsidRPr="00ED508B" w:rsidTr="001471CC">
        <w:trPr>
          <w:cantSplit/>
          <w:jc w:val="center"/>
        </w:trPr>
        <w:tc>
          <w:tcPr>
            <w:tcW w:w="2660" w:type="dxa"/>
            <w:tcBorders>
              <w:top w:val="single" w:sz="4" w:space="0" w:color="auto"/>
            </w:tcBorders>
            <w:shd w:val="clear" w:color="auto" w:fill="auto"/>
          </w:tcPr>
          <w:p w:rsidR="00723B69" w:rsidRPr="00ED508B" w:rsidRDefault="00723B69" w:rsidP="001471CC">
            <w:pPr>
              <w:pStyle w:val="Tabletext"/>
              <w:rPr>
                <w:sz w:val="20"/>
              </w:rPr>
            </w:pPr>
            <w:r w:rsidRPr="00ED508B">
              <w:t xml:space="preserve">H.TPS-AV </w:t>
            </w:r>
            <w:r w:rsidRPr="00ED508B">
              <w:rPr>
                <w:sz w:val="20"/>
              </w:rPr>
              <w:t>Ed. 0.1</w:t>
            </w:r>
          </w:p>
        </w:tc>
        <w:tc>
          <w:tcPr>
            <w:tcW w:w="7229" w:type="dxa"/>
            <w:tcBorders>
              <w:top w:val="single" w:sz="4" w:space="0" w:color="auto"/>
            </w:tcBorders>
            <w:shd w:val="clear" w:color="auto" w:fill="auto"/>
          </w:tcPr>
          <w:p w:rsidR="00723B69" w:rsidRPr="0068049C" w:rsidRDefault="00723B69" w:rsidP="001471CC">
            <w:pPr>
              <w:pStyle w:val="Tabletext"/>
              <w:rPr>
                <w:sz w:val="20"/>
              </w:rPr>
            </w:pPr>
            <w:r w:rsidRPr="0068049C">
              <w:rPr>
                <w:sz w:val="20"/>
              </w:rPr>
              <w:t>Initial baseline text. Output from Boston meeting July 2011. Based on AVD-4092, 4075, 4106.</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0.2</w:t>
            </w:r>
          </w:p>
        </w:tc>
        <w:tc>
          <w:tcPr>
            <w:tcW w:w="7229" w:type="dxa"/>
            <w:shd w:val="clear" w:color="auto" w:fill="auto"/>
          </w:tcPr>
          <w:p w:rsidR="00723B69" w:rsidRPr="0068049C" w:rsidRDefault="00723B69" w:rsidP="001471CC">
            <w:pPr>
              <w:pStyle w:val="Tabletext"/>
              <w:rPr>
                <w:sz w:val="20"/>
              </w:rPr>
            </w:pPr>
            <w:r w:rsidRPr="0068049C">
              <w:rPr>
                <w:sz w:val="20"/>
              </w:rPr>
              <w:t>Input text to the November/December ITU-T SG16 meeting. It is a copy of the output of the Boston meeting with changes marks accepted.</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0.3</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November/December ITU-T SG16 meeting. It incorporates: </w:t>
            </w:r>
            <w:hyperlink r:id="rId15" w:history="1">
              <w:r w:rsidRPr="0068049C">
                <w:rPr>
                  <w:rStyle w:val="Hyperlink"/>
                  <w:sz w:val="20"/>
                </w:rPr>
                <w:t>C.694</w:t>
              </w:r>
            </w:hyperlink>
            <w:r w:rsidRPr="0068049C">
              <w:rPr>
                <w:sz w:val="20"/>
              </w:rPr>
              <w:t xml:space="preserve">, </w:t>
            </w:r>
            <w:hyperlink r:id="rId16" w:history="1">
              <w:r w:rsidRPr="0068049C">
                <w:rPr>
                  <w:rStyle w:val="Hyperlink"/>
                  <w:sz w:val="20"/>
                </w:rPr>
                <w:t>C.747</w:t>
              </w:r>
            </w:hyperlink>
            <w:r w:rsidRPr="0068049C">
              <w:rPr>
                <w:sz w:val="20"/>
              </w:rPr>
              <w:t xml:space="preserve">, </w:t>
            </w:r>
            <w:hyperlink r:id="rId17" w:history="1">
              <w:r w:rsidRPr="0068049C">
                <w:rPr>
                  <w:rStyle w:val="Hyperlink"/>
                  <w:sz w:val="20"/>
                </w:rPr>
                <w:t>C.748</w:t>
              </w:r>
            </w:hyperlink>
            <w:r w:rsidRPr="0068049C">
              <w:rPr>
                <w:sz w:val="20"/>
              </w:rPr>
              <w:t xml:space="preserve">, </w:t>
            </w:r>
            <w:hyperlink r:id="rId18" w:history="1">
              <w:r w:rsidRPr="0068049C">
                <w:rPr>
                  <w:rStyle w:val="Hyperlink"/>
                  <w:sz w:val="20"/>
                </w:rPr>
                <w:t>C.749</w:t>
              </w:r>
            </w:hyperlink>
            <w:r w:rsidRPr="0068049C">
              <w:rPr>
                <w:sz w:val="20"/>
              </w:rPr>
              <w:t xml:space="preserve">, </w:t>
            </w:r>
            <w:hyperlink r:id="rId19" w:history="1">
              <w:r w:rsidRPr="0068049C">
                <w:rPr>
                  <w:rStyle w:val="Hyperlink"/>
                  <w:sz w:val="20"/>
                </w:rPr>
                <w:t>C.709</w:t>
              </w:r>
            </w:hyperlink>
            <w:r w:rsidRPr="0068049C">
              <w:rPr>
                <w:sz w:val="20"/>
              </w:rPr>
              <w:t xml:space="preserve"> and </w:t>
            </w:r>
            <w:hyperlink r:id="rId20" w:history="1">
              <w:r w:rsidRPr="0068049C">
                <w:rPr>
                  <w:rStyle w:val="Hyperlink"/>
                  <w:sz w:val="20"/>
                </w:rPr>
                <w:t>C.762</w:t>
              </w:r>
            </w:hyperlink>
            <w:r w:rsidRPr="0068049C">
              <w:rPr>
                <w:sz w:val="20"/>
              </w:rPr>
              <w:t>.</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0.4</w:t>
            </w:r>
          </w:p>
        </w:tc>
        <w:tc>
          <w:tcPr>
            <w:tcW w:w="7229" w:type="dxa"/>
            <w:shd w:val="clear" w:color="auto" w:fill="auto"/>
          </w:tcPr>
          <w:p w:rsidR="00723B69" w:rsidRPr="0068049C" w:rsidRDefault="00723B69" w:rsidP="001471CC">
            <w:pPr>
              <w:pStyle w:val="Tabletext"/>
              <w:rPr>
                <w:sz w:val="20"/>
              </w:rPr>
            </w:pPr>
            <w:r w:rsidRPr="0068049C">
              <w:rPr>
                <w:sz w:val="20"/>
              </w:rPr>
              <w:t xml:space="preserve">Input text to the Geneva, Switzerland meeting February 2012. It is a copy of </w:t>
            </w:r>
            <w:hyperlink r:id="rId21" w:history="1">
              <w:r w:rsidRPr="0068049C">
                <w:rPr>
                  <w:rStyle w:val="Hyperlink"/>
                  <w:sz w:val="20"/>
                </w:rPr>
                <w:t>TD 0645R1/WP2</w:t>
              </w:r>
            </w:hyperlink>
            <w:r w:rsidRPr="0068049C">
              <w:rPr>
                <w:sz w:val="20"/>
              </w:rPr>
              <w:t xml:space="preserve"> from the Geneva, Switzerland 21 November – 02 December 2011 meeting with the change marks accepted. </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0.5</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Geneva meeting February 2012. It incorporates: </w:t>
            </w:r>
            <w:hyperlink r:id="rId22" w:history="1">
              <w:r w:rsidRPr="0068049C">
                <w:rPr>
                  <w:rStyle w:val="Hyperlink"/>
                  <w:sz w:val="20"/>
                </w:rPr>
                <w:t>AVD-4215</w:t>
              </w:r>
            </w:hyperlink>
            <w:r w:rsidRPr="0068049C">
              <w:rPr>
                <w:sz w:val="20"/>
              </w:rPr>
              <w:t xml:space="preserve">, </w:t>
            </w:r>
            <w:hyperlink r:id="rId23" w:history="1">
              <w:r w:rsidRPr="0068049C">
                <w:rPr>
                  <w:rStyle w:val="Hyperlink"/>
                  <w:sz w:val="20"/>
                </w:rPr>
                <w:t>AVD-4216</w:t>
              </w:r>
            </w:hyperlink>
            <w:r w:rsidRPr="0068049C">
              <w:rPr>
                <w:sz w:val="20"/>
              </w:rPr>
              <w:t xml:space="preserve">, </w:t>
            </w:r>
            <w:hyperlink r:id="rId24" w:history="1">
              <w:r w:rsidRPr="0068049C">
                <w:rPr>
                  <w:rStyle w:val="Hyperlink"/>
                  <w:sz w:val="20"/>
                </w:rPr>
                <w:t>AVD-4217</w:t>
              </w:r>
            </w:hyperlink>
            <w:r w:rsidRPr="0068049C">
              <w:rPr>
                <w:sz w:val="20"/>
              </w:rPr>
              <w:t xml:space="preserve">, </w:t>
            </w:r>
            <w:hyperlink r:id="rId25" w:history="1">
              <w:r w:rsidRPr="0068049C">
                <w:rPr>
                  <w:rStyle w:val="Hyperlink"/>
                  <w:sz w:val="20"/>
                </w:rPr>
                <w:t>AVD-4218</w:t>
              </w:r>
            </w:hyperlink>
            <w:r w:rsidRPr="0068049C">
              <w:rPr>
                <w:sz w:val="20"/>
              </w:rPr>
              <w:t xml:space="preserve">, and </w:t>
            </w:r>
            <w:hyperlink r:id="rId26" w:history="1">
              <w:r w:rsidRPr="0068049C">
                <w:rPr>
                  <w:rStyle w:val="Hyperlink"/>
                  <w:sz w:val="20"/>
                </w:rPr>
                <w:t>AVD-4219</w:t>
              </w:r>
            </w:hyperlink>
            <w:r w:rsidRPr="0068049C">
              <w:rPr>
                <w:sz w:val="20"/>
              </w:rPr>
              <w:t>.</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0.6</w:t>
            </w:r>
          </w:p>
        </w:tc>
        <w:tc>
          <w:tcPr>
            <w:tcW w:w="7229" w:type="dxa"/>
            <w:shd w:val="clear" w:color="auto" w:fill="auto"/>
          </w:tcPr>
          <w:p w:rsidR="00723B69" w:rsidRPr="0068049C" w:rsidRDefault="00723B69" w:rsidP="001471CC">
            <w:pPr>
              <w:pStyle w:val="Tabletext"/>
              <w:rPr>
                <w:sz w:val="20"/>
              </w:rPr>
            </w:pPr>
            <w:r w:rsidRPr="0068049C">
              <w:rPr>
                <w:sz w:val="20"/>
              </w:rPr>
              <w:t xml:space="preserve">Input text to the SG 16 meeting April 2012. It is a copy of </w:t>
            </w:r>
            <w:r w:rsidRPr="0068049C">
              <w:rPr>
                <w:rStyle w:val="Hyperlink"/>
                <w:sz w:val="20"/>
              </w:rPr>
              <w:t>TD-15</w:t>
            </w:r>
            <w:r w:rsidRPr="0068049C">
              <w:rPr>
                <w:sz w:val="20"/>
              </w:rPr>
              <w:t xml:space="preserve"> from the Geneva, February 2012 meeting with the change marks accepted and editorial </w:t>
            </w:r>
            <w:proofErr w:type="spellStart"/>
            <w:r w:rsidRPr="0068049C">
              <w:rPr>
                <w:sz w:val="20"/>
              </w:rPr>
              <w:t>cleanup</w:t>
            </w:r>
            <w:proofErr w:type="spellEnd"/>
            <w:r w:rsidRPr="0068049C">
              <w:rPr>
                <w:sz w:val="20"/>
              </w:rPr>
              <w:t>. TD 768/WP2.</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0.7</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Geneva Meeting April 2012.  It incorporates: </w:t>
            </w:r>
            <w:hyperlink r:id="rId27" w:history="1">
              <w:r w:rsidRPr="0068049C">
                <w:rPr>
                  <w:rStyle w:val="Hyperlink"/>
                  <w:sz w:val="20"/>
                </w:rPr>
                <w:t>C.899</w:t>
              </w:r>
            </w:hyperlink>
            <w:proofErr w:type="gramStart"/>
            <w:r w:rsidRPr="0068049C">
              <w:rPr>
                <w:rStyle w:val="Hyperlink"/>
                <w:sz w:val="20"/>
              </w:rPr>
              <w:t xml:space="preserve">, </w:t>
            </w:r>
            <w:proofErr w:type="gramEnd"/>
            <w:r>
              <w:fldChar w:fldCharType="begin"/>
            </w:r>
            <w:r>
              <w:instrText xml:space="preserve"> HYPERLINK "http://www.itu.int/md/meetingdoc.asp?lang=en&amp;parent=T09-SG16-C-0748" </w:instrText>
            </w:r>
            <w:r>
              <w:fldChar w:fldCharType="separate"/>
            </w:r>
            <w:hyperlink r:id="rId28" w:history="1">
              <w:r w:rsidRPr="0068049C">
                <w:rPr>
                  <w:rStyle w:val="Hyperlink"/>
                  <w:sz w:val="20"/>
                </w:rPr>
                <w:t>C.931</w:t>
              </w:r>
            </w:hyperlink>
            <w:r>
              <w:rPr>
                <w:rStyle w:val="Hyperlink"/>
                <w:sz w:val="20"/>
              </w:rPr>
              <w:fldChar w:fldCharType="end"/>
            </w:r>
            <w:r w:rsidRPr="0068049C">
              <w:rPr>
                <w:rStyle w:val="Hyperlink"/>
                <w:sz w:val="20"/>
              </w:rPr>
              <w:t xml:space="preserve">, </w:t>
            </w:r>
            <w:hyperlink r:id="rId29" w:history="1">
              <w:r w:rsidRPr="0068049C">
                <w:rPr>
                  <w:rStyle w:val="Hyperlink"/>
                  <w:sz w:val="20"/>
                </w:rPr>
                <w:t>C.940</w:t>
              </w:r>
            </w:hyperlink>
            <w:r w:rsidRPr="0068049C">
              <w:rPr>
                <w:rStyle w:val="Hyperlink"/>
                <w:sz w:val="20"/>
              </w:rPr>
              <w:t xml:space="preserve"> and agreed Requirements Terminology.</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0.8</w:t>
            </w:r>
          </w:p>
        </w:tc>
        <w:tc>
          <w:tcPr>
            <w:tcW w:w="7229" w:type="dxa"/>
            <w:shd w:val="clear" w:color="auto" w:fill="auto"/>
          </w:tcPr>
          <w:p w:rsidR="00723B69" w:rsidRPr="0068049C" w:rsidRDefault="00723B69" w:rsidP="001471CC">
            <w:pPr>
              <w:pStyle w:val="Tabletext"/>
              <w:rPr>
                <w:sz w:val="20"/>
              </w:rPr>
            </w:pPr>
            <w:r w:rsidRPr="0068049C">
              <w:rPr>
                <w:sz w:val="20"/>
              </w:rPr>
              <w:t xml:space="preserve">Input text to the Brisbane, Australia meeting September 2012. It is a copy of </w:t>
            </w:r>
            <w:hyperlink r:id="rId30" w:history="1">
              <w:r w:rsidRPr="0068049C">
                <w:rPr>
                  <w:rStyle w:val="Hyperlink"/>
                  <w:sz w:val="20"/>
                </w:rPr>
                <w:t>TD 0768R1/WP2</w:t>
              </w:r>
            </w:hyperlink>
            <w:r w:rsidRPr="0068049C">
              <w:rPr>
                <w:sz w:val="20"/>
              </w:rPr>
              <w:t xml:space="preserve"> from the Geneva, Switzerland 30 April – 11 May 2012 meeting with the change marks accepted.</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0.9</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Brisbane meeting September 2012.  It incorporates: </w:t>
            </w:r>
            <w:hyperlink r:id="rId31" w:history="1">
              <w:r w:rsidRPr="0068049C">
                <w:rPr>
                  <w:rStyle w:val="Hyperlink"/>
                  <w:sz w:val="20"/>
                </w:rPr>
                <w:t>AVD-4287</w:t>
              </w:r>
            </w:hyperlink>
            <w:r w:rsidRPr="0068049C">
              <w:rPr>
                <w:rStyle w:val="Hyperlink"/>
                <w:sz w:val="20"/>
              </w:rPr>
              <w:t xml:space="preserve">, </w:t>
            </w:r>
            <w:hyperlink r:id="rId32" w:history="1">
              <w:r w:rsidRPr="0068049C">
                <w:rPr>
                  <w:rStyle w:val="Hyperlink"/>
                  <w:sz w:val="20"/>
                </w:rPr>
                <w:t>AVD-4289</w:t>
              </w:r>
            </w:hyperlink>
            <w:r w:rsidRPr="0068049C">
              <w:rPr>
                <w:rStyle w:val="Hyperlink"/>
                <w:sz w:val="20"/>
              </w:rPr>
              <w:t xml:space="preserve">, </w:t>
            </w:r>
            <w:hyperlink r:id="rId33" w:history="1">
              <w:r w:rsidRPr="0068049C">
                <w:rPr>
                  <w:rStyle w:val="Hyperlink"/>
                  <w:sz w:val="20"/>
                </w:rPr>
                <w:t>AVD-4290</w:t>
              </w:r>
            </w:hyperlink>
            <w:r w:rsidRPr="0068049C">
              <w:rPr>
                <w:rStyle w:val="Hyperlink"/>
                <w:sz w:val="20"/>
              </w:rPr>
              <w:t xml:space="preserve">, and </w:t>
            </w:r>
            <w:hyperlink r:id="rId34" w:history="1">
              <w:r w:rsidRPr="0068049C">
                <w:rPr>
                  <w:rStyle w:val="Hyperlink"/>
                  <w:sz w:val="20"/>
                </w:rPr>
                <w:t>AVD-4334</w:t>
              </w:r>
            </w:hyperlink>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1.0</w:t>
            </w:r>
          </w:p>
        </w:tc>
        <w:tc>
          <w:tcPr>
            <w:tcW w:w="7229" w:type="dxa"/>
            <w:shd w:val="clear" w:color="auto" w:fill="auto"/>
          </w:tcPr>
          <w:p w:rsidR="00723B69" w:rsidRPr="0068049C" w:rsidRDefault="00723B69" w:rsidP="001471CC">
            <w:pPr>
              <w:pStyle w:val="Tabletext"/>
              <w:rPr>
                <w:sz w:val="20"/>
              </w:rPr>
            </w:pPr>
            <w:r w:rsidRPr="0068049C">
              <w:rPr>
                <w:sz w:val="20"/>
              </w:rPr>
              <w:t xml:space="preserve">Input text to the Geneva, Switzerland meeting January 2013. It is a copy of </w:t>
            </w:r>
            <w:hyperlink r:id="rId35" w:history="1">
              <w:r w:rsidRPr="0068049C">
                <w:rPr>
                  <w:rStyle w:val="Hyperlink"/>
                  <w:sz w:val="20"/>
                </w:rPr>
                <w:t>TD-39</w:t>
              </w:r>
            </w:hyperlink>
            <w:r w:rsidRPr="0068049C">
              <w:rPr>
                <w:sz w:val="20"/>
              </w:rPr>
              <w:t xml:space="preserve"> from the Brisbane, Australia September 2012 meeting with the change marks accepted.</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1.1</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Geneva, Switzerland meeting January 2013. It incorporates </w:t>
            </w:r>
            <w:hyperlink r:id="rId36" w:history="1">
              <w:r w:rsidRPr="0068049C">
                <w:rPr>
                  <w:rStyle w:val="Hyperlink"/>
                  <w:sz w:val="20"/>
                </w:rPr>
                <w:t>C.90</w:t>
              </w:r>
            </w:hyperlink>
            <w:r w:rsidRPr="0068049C">
              <w:rPr>
                <w:rStyle w:val="Hyperlink"/>
                <w:sz w:val="20"/>
              </w:rPr>
              <w:t xml:space="preserve">, </w:t>
            </w:r>
            <w:hyperlink r:id="rId37" w:history="1">
              <w:r w:rsidRPr="0068049C">
                <w:rPr>
                  <w:rStyle w:val="Hyperlink"/>
                  <w:sz w:val="20"/>
                </w:rPr>
                <w:t>C.140</w:t>
              </w:r>
            </w:hyperlink>
            <w:r w:rsidRPr="0068049C">
              <w:rPr>
                <w:rStyle w:val="Hyperlink"/>
                <w:sz w:val="20"/>
              </w:rPr>
              <w:t xml:space="preserve">, </w:t>
            </w:r>
            <w:hyperlink r:id="rId38" w:history="1">
              <w:r w:rsidRPr="0068049C">
                <w:rPr>
                  <w:rStyle w:val="Hyperlink"/>
                  <w:sz w:val="20"/>
                </w:rPr>
                <w:t>C.141</w:t>
              </w:r>
            </w:hyperlink>
            <w:r w:rsidRPr="0068049C">
              <w:rPr>
                <w:rStyle w:val="Hyperlink"/>
                <w:sz w:val="20"/>
              </w:rPr>
              <w:t xml:space="preserve">, </w:t>
            </w:r>
            <w:hyperlink r:id="rId39" w:history="1">
              <w:r w:rsidRPr="0068049C">
                <w:rPr>
                  <w:rStyle w:val="Hyperlink"/>
                  <w:sz w:val="20"/>
                </w:rPr>
                <w:t>C.142</w:t>
              </w:r>
            </w:hyperlink>
            <w:r w:rsidRPr="0068049C">
              <w:rPr>
                <w:rStyle w:val="Hyperlink"/>
                <w:sz w:val="20"/>
              </w:rPr>
              <w:t xml:space="preserve">, and </w:t>
            </w:r>
            <w:hyperlink r:id="rId40" w:history="1">
              <w:r w:rsidRPr="0068049C">
                <w:rPr>
                  <w:rStyle w:val="Hyperlink"/>
                  <w:sz w:val="20"/>
                </w:rPr>
                <w:t>TD 45/WP1</w:t>
              </w:r>
            </w:hyperlink>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lastRenderedPageBreak/>
              <w:t xml:space="preserve">H.TPS-AV </w:t>
            </w:r>
            <w:r w:rsidRPr="00ED508B">
              <w:rPr>
                <w:sz w:val="20"/>
              </w:rPr>
              <w:t>Ed. 1.2</w:t>
            </w:r>
          </w:p>
        </w:tc>
        <w:tc>
          <w:tcPr>
            <w:tcW w:w="7229" w:type="dxa"/>
            <w:shd w:val="clear" w:color="auto" w:fill="auto"/>
          </w:tcPr>
          <w:p w:rsidR="00723B69" w:rsidRPr="0068049C" w:rsidRDefault="00723B69" w:rsidP="001471CC">
            <w:pPr>
              <w:pStyle w:val="Tabletext"/>
              <w:rPr>
                <w:sz w:val="20"/>
              </w:rPr>
            </w:pPr>
            <w:r w:rsidRPr="0068049C">
              <w:rPr>
                <w:sz w:val="20"/>
              </w:rPr>
              <w:t xml:space="preserve">Input text to the Oslo, Norway meeting June 2013. It is a copy of </w:t>
            </w:r>
            <w:hyperlink r:id="rId41" w:history="1">
              <w:r w:rsidRPr="0068049C">
                <w:rPr>
                  <w:rStyle w:val="Hyperlink"/>
                  <w:sz w:val="20"/>
                </w:rPr>
                <w:t>TD-31</w:t>
              </w:r>
            </w:hyperlink>
            <w:r w:rsidRPr="0068049C">
              <w:rPr>
                <w:sz w:val="20"/>
              </w:rPr>
              <w:t xml:space="preserve"> from the Geneva, Switzerland January 2013 meeting with the change marks accepted.</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1.3</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Oslo, Norway meeting June 2013.  It incorporates </w:t>
            </w:r>
            <w:hyperlink r:id="rId42" w:tgtFrame="_parent" w:history="1">
              <w:r w:rsidRPr="0068049C">
                <w:rPr>
                  <w:color w:val="0000FF"/>
                  <w:sz w:val="20"/>
                  <w:u w:val="single"/>
                </w:rPr>
                <w:t>AVD-4440</w:t>
              </w:r>
            </w:hyperlink>
            <w:r w:rsidRPr="0068049C">
              <w:rPr>
                <w:color w:val="0000FF"/>
                <w:sz w:val="20"/>
                <w:u w:val="single"/>
              </w:rPr>
              <w:t xml:space="preserve">, </w:t>
            </w:r>
            <w:hyperlink r:id="rId43" w:tgtFrame="_parent" w:history="1">
              <w:r w:rsidRPr="0068049C">
                <w:rPr>
                  <w:color w:val="0000FF"/>
                  <w:sz w:val="20"/>
                  <w:u w:val="single"/>
                </w:rPr>
                <w:t>AVD-4441</w:t>
              </w:r>
            </w:hyperlink>
            <w:r w:rsidRPr="0068049C">
              <w:rPr>
                <w:color w:val="0000FF"/>
                <w:sz w:val="20"/>
                <w:u w:val="single"/>
              </w:rPr>
              <w:t xml:space="preserve">, </w:t>
            </w:r>
            <w:hyperlink r:id="rId44" w:tgtFrame="_parent" w:history="1">
              <w:r w:rsidRPr="0068049C">
                <w:rPr>
                  <w:color w:val="0000FF"/>
                  <w:sz w:val="20"/>
                  <w:u w:val="single"/>
                </w:rPr>
                <w:t>AVD-4443</w:t>
              </w:r>
            </w:hyperlink>
            <w:r w:rsidRPr="0068049C">
              <w:rPr>
                <w:color w:val="0000FF"/>
                <w:sz w:val="20"/>
                <w:u w:val="single"/>
              </w:rPr>
              <w:t xml:space="preserve">, </w:t>
            </w:r>
            <w:hyperlink r:id="rId45" w:tgtFrame="_parent" w:history="1">
              <w:r w:rsidRPr="0068049C">
                <w:rPr>
                  <w:color w:val="0000FF"/>
                  <w:sz w:val="20"/>
                  <w:u w:val="single"/>
                </w:rPr>
                <w:t>AVD-4445</w:t>
              </w:r>
            </w:hyperlink>
            <w:r w:rsidRPr="0068049C">
              <w:rPr>
                <w:color w:val="0000FF"/>
                <w:sz w:val="20"/>
                <w:u w:val="single"/>
              </w:rPr>
              <w:t xml:space="preserve">, </w:t>
            </w:r>
            <w:hyperlink r:id="rId46" w:tgtFrame="_parent" w:history="1">
              <w:r w:rsidRPr="0068049C">
                <w:rPr>
                  <w:color w:val="0000FF"/>
                  <w:sz w:val="20"/>
                  <w:u w:val="single"/>
                </w:rPr>
                <w:t>AVD-4461</w:t>
              </w:r>
            </w:hyperlink>
            <w:r w:rsidRPr="0068049C">
              <w:rPr>
                <w:color w:val="0000FF"/>
                <w:sz w:val="20"/>
                <w:u w:val="single"/>
              </w:rPr>
              <w:t xml:space="preserve">, </w:t>
            </w:r>
            <w:hyperlink r:id="rId47" w:tgtFrame="_parent" w:history="1">
              <w:r w:rsidRPr="0068049C">
                <w:rPr>
                  <w:color w:val="0000FF"/>
                  <w:sz w:val="20"/>
                  <w:u w:val="single"/>
                </w:rPr>
                <w:t>AVD-4467</w:t>
              </w:r>
            </w:hyperlink>
            <w:r w:rsidRPr="0068049C">
              <w:rPr>
                <w:color w:val="0000FF"/>
                <w:sz w:val="20"/>
                <w:u w:val="single"/>
              </w:rPr>
              <w:t xml:space="preserve">, and </w:t>
            </w:r>
            <w:hyperlink r:id="rId48" w:history="1">
              <w:r w:rsidRPr="0068049C">
                <w:rPr>
                  <w:rStyle w:val="Hyperlink"/>
                  <w:sz w:val="20"/>
                </w:rPr>
                <w:t>AVD-4465</w:t>
              </w:r>
            </w:hyperlink>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1.4</w:t>
            </w:r>
          </w:p>
        </w:tc>
        <w:tc>
          <w:tcPr>
            <w:tcW w:w="7229" w:type="dxa"/>
            <w:shd w:val="clear" w:color="auto" w:fill="auto"/>
          </w:tcPr>
          <w:p w:rsidR="00723B69" w:rsidRPr="0068049C" w:rsidRDefault="00723B69" w:rsidP="001471CC">
            <w:pPr>
              <w:pStyle w:val="Tabletext"/>
              <w:rPr>
                <w:sz w:val="20"/>
              </w:rPr>
            </w:pPr>
            <w:r w:rsidRPr="0068049C">
              <w:rPr>
                <w:sz w:val="20"/>
              </w:rPr>
              <w:t xml:space="preserve">Input text to the Geneva Meeting, October 2013.  It is a copy of </w:t>
            </w:r>
            <w:hyperlink r:id="rId49" w:tgtFrame="_parent" w:history="1">
              <w:r w:rsidRPr="0068049C">
                <w:rPr>
                  <w:rStyle w:val="Hyperlink"/>
                  <w:sz w:val="20"/>
                </w:rPr>
                <w:t>TD-25a</w:t>
              </w:r>
            </w:hyperlink>
            <w:r w:rsidRPr="0068049C">
              <w:rPr>
                <w:sz w:val="20"/>
              </w:rPr>
              <w:t xml:space="preserve"> from the Oslo, Norway June 2013 meeting with the change marks accepted and editorial </w:t>
            </w:r>
            <w:proofErr w:type="spellStart"/>
            <w:r w:rsidRPr="0068049C">
              <w:rPr>
                <w:sz w:val="20"/>
              </w:rPr>
              <w:t>cleanup</w:t>
            </w:r>
            <w:proofErr w:type="spellEnd"/>
            <w:r w:rsidRPr="0068049C">
              <w:rPr>
                <w:sz w:val="20"/>
              </w:rPr>
              <w:t>.</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w:t>
            </w:r>
            <w:r>
              <w:rPr>
                <w:sz w:val="20"/>
              </w:rPr>
              <w:t>5</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Geneva Meeting October 2013.  It incorporates </w:t>
            </w:r>
            <w:hyperlink r:id="rId50" w:history="1">
              <w:r w:rsidRPr="0068049C">
                <w:rPr>
                  <w:rStyle w:val="Hyperlink"/>
                  <w:sz w:val="20"/>
                  <w:lang w:eastAsia="zh-CN"/>
                </w:rPr>
                <w:t>C.298</w:t>
              </w:r>
            </w:hyperlink>
            <w:r w:rsidRPr="0068049C">
              <w:rPr>
                <w:color w:val="0000FF"/>
                <w:sz w:val="20"/>
                <w:u w:val="single"/>
              </w:rPr>
              <w:t xml:space="preserve">, </w:t>
            </w:r>
            <w:hyperlink r:id="rId51" w:history="1">
              <w:r w:rsidRPr="0068049C">
                <w:rPr>
                  <w:rStyle w:val="Hyperlink"/>
                  <w:sz w:val="20"/>
                  <w:lang w:eastAsia="zh-CN"/>
                </w:rPr>
                <w:t>C.299</w:t>
              </w:r>
            </w:hyperlink>
            <w:r w:rsidRPr="0068049C">
              <w:rPr>
                <w:color w:val="0000FF"/>
                <w:sz w:val="20"/>
                <w:u w:val="single"/>
              </w:rPr>
              <w:t xml:space="preserve">, </w:t>
            </w:r>
            <w:hyperlink r:id="rId52" w:history="1">
              <w:r w:rsidRPr="0068049C">
                <w:rPr>
                  <w:rStyle w:val="Hyperlink"/>
                  <w:sz w:val="20"/>
                  <w:lang w:eastAsia="zh-CN"/>
                </w:rPr>
                <w:t>C.300</w:t>
              </w:r>
            </w:hyperlink>
            <w:r w:rsidRPr="0068049C">
              <w:rPr>
                <w:color w:val="0000FF"/>
                <w:sz w:val="20"/>
                <w:u w:val="single"/>
              </w:rPr>
              <w:t>,</w:t>
            </w:r>
            <w:r w:rsidRPr="0068049C">
              <w:rPr>
                <w:sz w:val="20"/>
              </w:rPr>
              <w:t xml:space="preserve"> </w:t>
            </w:r>
            <w:hyperlink r:id="rId53" w:history="1">
              <w:r w:rsidRPr="0068049C">
                <w:rPr>
                  <w:rStyle w:val="Hyperlink"/>
                  <w:sz w:val="20"/>
                  <w:lang w:eastAsia="zh-CN"/>
                </w:rPr>
                <w:t>C.379</w:t>
              </w:r>
            </w:hyperlink>
            <w:r w:rsidRPr="0068049C">
              <w:rPr>
                <w:sz w:val="20"/>
                <w:lang w:eastAsia="zh-CN"/>
              </w:rPr>
              <w:t xml:space="preserve">, and editorial </w:t>
            </w:r>
            <w:proofErr w:type="spellStart"/>
            <w:r w:rsidRPr="0068049C">
              <w:rPr>
                <w:sz w:val="20"/>
                <w:lang w:eastAsia="zh-CN"/>
              </w:rPr>
              <w:t>cleanup</w:t>
            </w:r>
            <w:proofErr w:type="spellEnd"/>
            <w:r w:rsidRPr="0068049C">
              <w:rPr>
                <w:color w:val="0000FF"/>
                <w:sz w:val="20"/>
                <w:u w:val="single"/>
              </w:rPr>
              <w:t>.</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w:t>
            </w:r>
            <w:r>
              <w:rPr>
                <w:sz w:val="20"/>
              </w:rPr>
              <w:t>6</w:t>
            </w:r>
          </w:p>
        </w:tc>
        <w:tc>
          <w:tcPr>
            <w:tcW w:w="7229" w:type="dxa"/>
            <w:shd w:val="clear" w:color="auto" w:fill="auto"/>
          </w:tcPr>
          <w:p w:rsidR="00723B69" w:rsidRPr="0068049C" w:rsidRDefault="00723B69" w:rsidP="001471CC">
            <w:pPr>
              <w:pStyle w:val="Tabletext"/>
              <w:rPr>
                <w:sz w:val="20"/>
              </w:rPr>
            </w:pPr>
            <w:r w:rsidRPr="0068049C">
              <w:rPr>
                <w:sz w:val="20"/>
              </w:rPr>
              <w:t xml:space="preserve">Input text to the Geneva Meeting, March 2014.  It is a copy of </w:t>
            </w:r>
            <w:hyperlink r:id="rId54" w:tgtFrame="_parent" w:history="1">
              <w:r w:rsidRPr="0068049C">
                <w:rPr>
                  <w:rStyle w:val="Hyperlink"/>
                  <w:sz w:val="20"/>
                </w:rPr>
                <w:t>TD-89</w:t>
              </w:r>
            </w:hyperlink>
            <w:r w:rsidRPr="0068049C">
              <w:rPr>
                <w:sz w:val="20"/>
              </w:rPr>
              <w:t xml:space="preserve"> from the Geneva, October 2013 meeting with the change marks accepted and editorial </w:t>
            </w:r>
            <w:proofErr w:type="spellStart"/>
            <w:r w:rsidRPr="0068049C">
              <w:rPr>
                <w:sz w:val="20"/>
              </w:rPr>
              <w:t>cleanup</w:t>
            </w:r>
            <w:proofErr w:type="spellEnd"/>
            <w:r w:rsidRPr="0068049C">
              <w:rPr>
                <w:sz w:val="20"/>
              </w:rPr>
              <w:t>.</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BD0FEE">
              <w:t>Ed. 1.</w:t>
            </w:r>
            <w:r>
              <w:t>7</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Geneva Meeting, March 2014.  It incorporates </w:t>
            </w:r>
            <w:hyperlink r:id="rId55" w:history="1">
              <w:r w:rsidRPr="0068049C">
                <w:rPr>
                  <w:rStyle w:val="Hyperlink"/>
                  <w:sz w:val="20"/>
                </w:rPr>
                <w:t>AVD-4543</w:t>
              </w:r>
            </w:hyperlink>
            <w:r w:rsidRPr="0068049C">
              <w:rPr>
                <w:sz w:val="20"/>
              </w:rPr>
              <w:t xml:space="preserve">, </w:t>
            </w:r>
            <w:hyperlink r:id="rId56" w:history="1">
              <w:r w:rsidRPr="0068049C">
                <w:rPr>
                  <w:rStyle w:val="Hyperlink"/>
                  <w:sz w:val="20"/>
                </w:rPr>
                <w:t>AVD-4575</w:t>
              </w:r>
            </w:hyperlink>
            <w:r w:rsidRPr="0068049C">
              <w:rPr>
                <w:sz w:val="20"/>
              </w:rPr>
              <w:t xml:space="preserve">, </w:t>
            </w:r>
            <w:hyperlink r:id="rId57" w:history="1">
              <w:r w:rsidRPr="0068049C">
                <w:rPr>
                  <w:rStyle w:val="Hyperlink"/>
                  <w:sz w:val="20"/>
                </w:rPr>
                <w:t>AVD-4529</w:t>
              </w:r>
            </w:hyperlink>
            <w:proofErr w:type="gramStart"/>
            <w:r w:rsidRPr="0068049C">
              <w:rPr>
                <w:sz w:val="20"/>
              </w:rPr>
              <w:t xml:space="preserve">,  </w:t>
            </w:r>
            <w:proofErr w:type="gramEnd"/>
            <w:r>
              <w:fldChar w:fldCharType="begin"/>
            </w:r>
            <w:r>
              <w:instrText xml:space="preserve"> HYPERLINK "http://ftp3.itu.int/av-arch/avc-site/2013-2016/1403_Gen/AVD-4530.zip" </w:instrText>
            </w:r>
            <w:r>
              <w:fldChar w:fldCharType="separate"/>
            </w:r>
            <w:r w:rsidRPr="0068049C">
              <w:rPr>
                <w:rStyle w:val="Hyperlink"/>
                <w:sz w:val="20"/>
              </w:rPr>
              <w:t>AVD-4530</w:t>
            </w:r>
            <w:r>
              <w:rPr>
                <w:rStyle w:val="Hyperlink"/>
                <w:sz w:val="20"/>
              </w:rPr>
              <w:fldChar w:fldCharType="end"/>
            </w:r>
            <w:r w:rsidRPr="0068049C">
              <w:rPr>
                <w:sz w:val="20"/>
              </w:rPr>
              <w:t xml:space="preserve"> and </w:t>
            </w:r>
            <w:hyperlink r:id="rId58" w:history="1">
              <w:r w:rsidRPr="0068049C">
                <w:rPr>
                  <w:rStyle w:val="Hyperlink"/>
                  <w:sz w:val="20"/>
                </w:rPr>
                <w:t>AVD-4531</w:t>
              </w:r>
            </w:hyperlink>
            <w:r w:rsidRPr="0068049C">
              <w:rPr>
                <w:sz w:val="20"/>
              </w:rPr>
              <w:t xml:space="preserve">.  </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w:t>
            </w:r>
            <w:r>
              <w:rPr>
                <w:sz w:val="20"/>
              </w:rPr>
              <w:t>8</w:t>
            </w:r>
          </w:p>
        </w:tc>
        <w:tc>
          <w:tcPr>
            <w:tcW w:w="7229" w:type="dxa"/>
            <w:shd w:val="clear" w:color="auto" w:fill="auto"/>
          </w:tcPr>
          <w:p w:rsidR="00723B69" w:rsidRPr="0068049C" w:rsidRDefault="00723B69" w:rsidP="001471CC">
            <w:pPr>
              <w:pStyle w:val="Tabletext"/>
              <w:rPr>
                <w:sz w:val="20"/>
              </w:rPr>
            </w:pPr>
            <w:r>
              <w:rPr>
                <w:sz w:val="20"/>
              </w:rPr>
              <w:t>Input text to the Sapporo Meeting, June</w:t>
            </w:r>
            <w:r w:rsidRPr="0068049C">
              <w:rPr>
                <w:sz w:val="20"/>
              </w:rPr>
              <w:t xml:space="preserve"> 2014.  It is a copy of </w:t>
            </w:r>
            <w:hyperlink r:id="rId59" w:history="1">
              <w:r w:rsidRPr="00A24C81">
                <w:rPr>
                  <w:rStyle w:val="Hyperlink"/>
                  <w:sz w:val="20"/>
                </w:rPr>
                <w:t>TD-26</w:t>
              </w:r>
            </w:hyperlink>
            <w:r>
              <w:rPr>
                <w:sz w:val="20"/>
              </w:rPr>
              <w:t xml:space="preserve"> from the Geneva, March 2014</w:t>
            </w:r>
            <w:r w:rsidRPr="0068049C">
              <w:rPr>
                <w:sz w:val="20"/>
              </w:rPr>
              <w:t xml:space="preserve"> meeting with the change marks accepted and editorial </w:t>
            </w:r>
            <w:proofErr w:type="spellStart"/>
            <w:r w:rsidRPr="0068049C">
              <w:rPr>
                <w:sz w:val="20"/>
              </w:rPr>
              <w:t>cleanup</w:t>
            </w:r>
            <w:proofErr w:type="spellEnd"/>
            <w:r w:rsidRPr="0068049C">
              <w:rPr>
                <w:sz w:val="20"/>
              </w:rPr>
              <w:t>.</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w:t>
            </w:r>
            <w:r>
              <w:rPr>
                <w:sz w:val="20"/>
              </w:rPr>
              <w:t>9</w:t>
            </w:r>
          </w:p>
        </w:tc>
        <w:tc>
          <w:tcPr>
            <w:tcW w:w="7229" w:type="dxa"/>
            <w:shd w:val="clear" w:color="auto" w:fill="auto"/>
          </w:tcPr>
          <w:p w:rsidR="00723B69" w:rsidRPr="00BE60AD" w:rsidRDefault="00723B69" w:rsidP="001471CC">
            <w:pPr>
              <w:pStyle w:val="Tabletext"/>
              <w:rPr>
                <w:sz w:val="20"/>
              </w:rPr>
            </w:pPr>
            <w:r w:rsidRPr="00BE60AD">
              <w:rPr>
                <w:sz w:val="20"/>
              </w:rPr>
              <w:t xml:space="preserve">Output Text from the Sapporo Meeting, June 2014. It incorporates </w:t>
            </w:r>
            <w:hyperlink r:id="rId60" w:history="1">
              <w:r>
                <w:rPr>
                  <w:rStyle w:val="Hyperlink"/>
                  <w:sz w:val="20"/>
                </w:rPr>
                <w:t>C.509</w:t>
              </w:r>
            </w:hyperlink>
            <w:r w:rsidRPr="001500C9">
              <w:rPr>
                <w:rStyle w:val="Hyperlink"/>
                <w:sz w:val="20"/>
              </w:rPr>
              <w:t xml:space="preserve">, </w:t>
            </w:r>
            <w:hyperlink r:id="rId61" w:history="1">
              <w:r>
                <w:rPr>
                  <w:rStyle w:val="Hyperlink"/>
                  <w:sz w:val="20"/>
                </w:rPr>
                <w:t>C.510</w:t>
              </w:r>
            </w:hyperlink>
            <w:r w:rsidRPr="001500C9">
              <w:rPr>
                <w:sz w:val="20"/>
              </w:rPr>
              <w:t xml:space="preserve">, </w:t>
            </w:r>
            <w:hyperlink r:id="rId62" w:history="1">
              <w:r>
                <w:rPr>
                  <w:rStyle w:val="Hyperlink"/>
                  <w:sz w:val="20"/>
                </w:rPr>
                <w:t>C.511</w:t>
              </w:r>
            </w:hyperlink>
            <w:r w:rsidRPr="001500C9">
              <w:rPr>
                <w:sz w:val="20"/>
              </w:rPr>
              <w:t xml:space="preserve">, </w:t>
            </w:r>
            <w:hyperlink r:id="rId63" w:history="1">
              <w:r>
                <w:rPr>
                  <w:rStyle w:val="Hyperlink"/>
                  <w:sz w:val="20"/>
                </w:rPr>
                <w:t>C.513</w:t>
              </w:r>
            </w:hyperlink>
            <w:r w:rsidRPr="001500C9">
              <w:rPr>
                <w:sz w:val="20"/>
              </w:rPr>
              <w:t xml:space="preserve">, </w:t>
            </w:r>
            <w:hyperlink r:id="rId64" w:history="1">
              <w:r>
                <w:rPr>
                  <w:rStyle w:val="Hyperlink"/>
                  <w:sz w:val="20"/>
                </w:rPr>
                <w:t>C.628</w:t>
              </w:r>
            </w:hyperlink>
            <w:r w:rsidRPr="001500C9">
              <w:rPr>
                <w:sz w:val="20"/>
              </w:rPr>
              <w:t xml:space="preserve">, </w:t>
            </w:r>
            <w:hyperlink r:id="rId65" w:history="1">
              <w:r>
                <w:rPr>
                  <w:rStyle w:val="Hyperlink"/>
                  <w:sz w:val="20"/>
                </w:rPr>
                <w:t>C.629</w:t>
              </w:r>
            </w:hyperlink>
            <w:r w:rsidRPr="001500C9">
              <w:rPr>
                <w:sz w:val="20"/>
              </w:rPr>
              <w:t xml:space="preserve">, </w:t>
            </w:r>
            <w:r>
              <w:rPr>
                <w:sz w:val="20"/>
              </w:rPr>
              <w:t xml:space="preserve">and </w:t>
            </w:r>
            <w:hyperlink r:id="rId66" w:history="1">
              <w:r>
                <w:rPr>
                  <w:rStyle w:val="Hyperlink"/>
                  <w:sz w:val="20"/>
                </w:rPr>
                <w:t>C.630</w:t>
              </w:r>
            </w:hyperlink>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t>H.TPS-AV Ed. 1.10</w:t>
            </w:r>
          </w:p>
        </w:tc>
        <w:tc>
          <w:tcPr>
            <w:tcW w:w="7229" w:type="dxa"/>
            <w:shd w:val="clear" w:color="auto" w:fill="auto"/>
          </w:tcPr>
          <w:p w:rsidR="00723B69" w:rsidRPr="00BE60AD" w:rsidRDefault="00723B69" w:rsidP="001471CC">
            <w:pPr>
              <w:pStyle w:val="Tabletext"/>
              <w:rPr>
                <w:sz w:val="20"/>
              </w:rPr>
            </w:pPr>
            <w:r>
              <w:rPr>
                <w:sz w:val="20"/>
              </w:rPr>
              <w:t xml:space="preserve">Input text to the Seoul, Korea meeting, November 2014.  It is a copy of </w:t>
            </w:r>
            <w:hyperlink r:id="rId67" w:tgtFrame="_parent" w:history="1">
              <w:r>
                <w:rPr>
                  <w:rStyle w:val="Hyperlink"/>
                  <w:sz w:val="20"/>
                </w:rPr>
                <w:t>TD-175</w:t>
              </w:r>
            </w:hyperlink>
            <w:r>
              <w:rPr>
                <w:rStyle w:val="Hyperlink"/>
                <w:sz w:val="20"/>
              </w:rPr>
              <w:t xml:space="preserve"> from the Sapporo, June 2014 Meeting with the change marks accepted and editorial </w:t>
            </w:r>
            <w:proofErr w:type="spellStart"/>
            <w:r>
              <w:rPr>
                <w:rStyle w:val="Hyperlink"/>
                <w:sz w:val="20"/>
              </w:rPr>
              <w:t>cleanup</w:t>
            </w:r>
            <w:proofErr w:type="spellEnd"/>
          </w:p>
        </w:tc>
      </w:tr>
      <w:tr w:rsidR="00723B69" w:rsidRPr="00ED508B" w:rsidTr="001471CC">
        <w:trPr>
          <w:cantSplit/>
          <w:jc w:val="center"/>
        </w:trPr>
        <w:tc>
          <w:tcPr>
            <w:tcW w:w="2660" w:type="dxa"/>
            <w:shd w:val="clear" w:color="auto" w:fill="auto"/>
          </w:tcPr>
          <w:p w:rsidR="00723B69" w:rsidRDefault="00723B69" w:rsidP="001471CC">
            <w:pPr>
              <w:pStyle w:val="Tabletext"/>
            </w:pPr>
            <w:r>
              <w:t>H.TPS-AV Ed. 1.11</w:t>
            </w:r>
          </w:p>
        </w:tc>
        <w:tc>
          <w:tcPr>
            <w:tcW w:w="7229" w:type="dxa"/>
            <w:shd w:val="clear" w:color="auto" w:fill="auto"/>
          </w:tcPr>
          <w:p w:rsidR="00723B69" w:rsidRDefault="00723B69" w:rsidP="001471CC">
            <w:pPr>
              <w:pStyle w:val="Tabletext"/>
              <w:rPr>
                <w:sz w:val="20"/>
              </w:rPr>
            </w:pPr>
            <w:r w:rsidRPr="005156A5">
              <w:rPr>
                <w:sz w:val="20"/>
              </w:rPr>
              <w:t xml:space="preserve">Output text </w:t>
            </w:r>
            <w:r w:rsidRPr="007870F5">
              <w:rPr>
                <w:sz w:val="20"/>
              </w:rPr>
              <w:t xml:space="preserve">from the Seoul, Korea </w:t>
            </w:r>
            <w:r>
              <w:rPr>
                <w:sz w:val="20"/>
              </w:rPr>
              <w:t>M</w:t>
            </w:r>
            <w:r w:rsidRPr="007870F5">
              <w:rPr>
                <w:sz w:val="20"/>
              </w:rPr>
              <w:t xml:space="preserve">eeting, November 2014.  </w:t>
            </w:r>
            <w:r w:rsidRPr="00B86ADF">
              <w:rPr>
                <w:sz w:val="20"/>
              </w:rPr>
              <w:t xml:space="preserve">It incorporates: </w:t>
            </w:r>
            <w:hyperlink r:id="rId68" w:tgtFrame="_parent" w:history="1">
              <w:r w:rsidRPr="00B86ADF">
                <w:rPr>
                  <w:color w:val="0000FF"/>
                  <w:sz w:val="20"/>
                  <w:u w:val="single"/>
                </w:rPr>
                <w:t>AVD-4627</w:t>
              </w:r>
            </w:hyperlink>
            <w:r w:rsidRPr="00B86ADF">
              <w:rPr>
                <w:color w:val="0000FF"/>
                <w:sz w:val="20"/>
                <w:u w:val="single"/>
              </w:rPr>
              <w:t xml:space="preserve">, </w:t>
            </w:r>
            <w:hyperlink r:id="rId69" w:tgtFrame="_parent" w:history="1">
              <w:r w:rsidRPr="00B86ADF">
                <w:rPr>
                  <w:color w:val="0000FF"/>
                  <w:sz w:val="20"/>
                  <w:u w:val="single"/>
                </w:rPr>
                <w:t>AVD-4628</w:t>
              </w:r>
            </w:hyperlink>
            <w:r w:rsidRPr="00B86ADF">
              <w:rPr>
                <w:color w:val="0000FF"/>
                <w:sz w:val="20"/>
                <w:u w:val="single"/>
              </w:rPr>
              <w:t xml:space="preserve">, </w:t>
            </w:r>
            <w:hyperlink r:id="rId70" w:tgtFrame="_parent" w:history="1">
              <w:r w:rsidRPr="00B86ADF">
                <w:rPr>
                  <w:color w:val="0000FF"/>
                  <w:sz w:val="20"/>
                  <w:u w:val="single"/>
                </w:rPr>
                <w:t>AVD-4630</w:t>
              </w:r>
            </w:hyperlink>
            <w:r w:rsidRPr="00B86ADF">
              <w:rPr>
                <w:color w:val="0000FF"/>
                <w:sz w:val="20"/>
                <w:u w:val="single"/>
              </w:rPr>
              <w:t xml:space="preserve">, </w:t>
            </w:r>
            <w:hyperlink r:id="rId71" w:tgtFrame="_parent" w:history="1">
              <w:r w:rsidRPr="00B86ADF">
                <w:rPr>
                  <w:color w:val="0000FF"/>
                  <w:sz w:val="20"/>
                  <w:u w:val="single"/>
                </w:rPr>
                <w:t>AVD-4631</w:t>
              </w:r>
            </w:hyperlink>
            <w:r w:rsidRPr="00B86ADF">
              <w:rPr>
                <w:color w:val="0000FF"/>
                <w:sz w:val="20"/>
                <w:u w:val="single"/>
              </w:rPr>
              <w:t xml:space="preserve">, </w:t>
            </w:r>
            <w:hyperlink r:id="rId72" w:tgtFrame="_parent" w:history="1">
              <w:r w:rsidRPr="00B86ADF">
                <w:rPr>
                  <w:color w:val="0000FF"/>
                  <w:sz w:val="20"/>
                  <w:u w:val="single"/>
                </w:rPr>
                <w:t>AVD-4657</w:t>
              </w:r>
            </w:hyperlink>
            <w:r w:rsidRPr="00B86ADF">
              <w:rPr>
                <w:color w:val="0000FF"/>
                <w:sz w:val="20"/>
                <w:u w:val="single"/>
              </w:rPr>
              <w:t xml:space="preserve">, and </w:t>
            </w:r>
            <w:hyperlink r:id="rId73" w:tgtFrame="_parent" w:history="1">
              <w:r w:rsidRPr="00B86ADF">
                <w:rPr>
                  <w:color w:val="0000FF"/>
                  <w:sz w:val="20"/>
                  <w:u w:val="single"/>
                </w:rPr>
                <w:t>AVD-4658</w:t>
              </w:r>
            </w:hyperlink>
            <w:r w:rsidRPr="00B86ADF">
              <w:rPr>
                <w:color w:val="0000FF"/>
                <w:sz w:val="20"/>
                <w:u w:val="single"/>
              </w:rPr>
              <w:t xml:space="preserve">. </w:t>
            </w:r>
          </w:p>
        </w:tc>
      </w:tr>
      <w:tr w:rsidR="00723B69" w:rsidRPr="00ED508B" w:rsidTr="001471CC">
        <w:trPr>
          <w:cantSplit/>
          <w:jc w:val="center"/>
        </w:trPr>
        <w:tc>
          <w:tcPr>
            <w:tcW w:w="2660" w:type="dxa"/>
            <w:shd w:val="clear" w:color="auto" w:fill="auto"/>
          </w:tcPr>
          <w:p w:rsidR="00723B69" w:rsidRDefault="00723B69" w:rsidP="001471CC">
            <w:pPr>
              <w:pStyle w:val="Tabletext"/>
            </w:pPr>
            <w:r>
              <w:t>H.TPS-AV Ed. 1.12</w:t>
            </w:r>
          </w:p>
        </w:tc>
        <w:tc>
          <w:tcPr>
            <w:tcW w:w="7229" w:type="dxa"/>
            <w:shd w:val="clear" w:color="auto" w:fill="auto"/>
          </w:tcPr>
          <w:p w:rsidR="00723B69" w:rsidRPr="00AD3BF7" w:rsidRDefault="00723B69" w:rsidP="001471CC">
            <w:pPr>
              <w:pStyle w:val="Tabletext"/>
              <w:rPr>
                <w:sz w:val="20"/>
              </w:rPr>
            </w:pPr>
            <w:r w:rsidRPr="00AD3BF7">
              <w:rPr>
                <w:sz w:val="20"/>
              </w:rPr>
              <w:t>I</w:t>
            </w:r>
            <w:r>
              <w:rPr>
                <w:sz w:val="20"/>
              </w:rPr>
              <w:t>nput text to the Geneva Meeting</w:t>
            </w:r>
            <w:r w:rsidRPr="00AD3BF7">
              <w:rPr>
                <w:sz w:val="20"/>
              </w:rPr>
              <w:t xml:space="preserve">, February 2015.  It is a copy of </w:t>
            </w:r>
            <w:hyperlink r:id="rId74" w:history="1">
              <w:r w:rsidRPr="00844BD4">
                <w:rPr>
                  <w:rStyle w:val="Hyperlink"/>
                  <w:sz w:val="20"/>
                </w:rPr>
                <w:t>TD-30</w:t>
              </w:r>
            </w:hyperlink>
            <w:r w:rsidRPr="00AD3BF7">
              <w:rPr>
                <w:sz w:val="20"/>
              </w:rPr>
              <w:t xml:space="preserve"> with the change marks accepted and editorial clean</w:t>
            </w:r>
            <w:r>
              <w:rPr>
                <w:sz w:val="20"/>
              </w:rPr>
              <w:t>-</w:t>
            </w:r>
            <w:r w:rsidRPr="00AD3BF7">
              <w:rPr>
                <w:sz w:val="20"/>
              </w:rPr>
              <w:t>up.</w:t>
            </w:r>
          </w:p>
        </w:tc>
      </w:tr>
      <w:tr w:rsidR="00723B69" w:rsidRPr="00ED508B" w:rsidTr="001471CC">
        <w:trPr>
          <w:cantSplit/>
          <w:jc w:val="center"/>
        </w:trPr>
        <w:tc>
          <w:tcPr>
            <w:tcW w:w="2660" w:type="dxa"/>
            <w:shd w:val="clear" w:color="auto" w:fill="auto"/>
          </w:tcPr>
          <w:p w:rsidR="00723B69" w:rsidRDefault="00723B69" w:rsidP="001471CC">
            <w:pPr>
              <w:pStyle w:val="Tabletext"/>
            </w:pPr>
            <w:r>
              <w:t>H.TPS-AV Ed. 1.13</w:t>
            </w:r>
          </w:p>
        </w:tc>
        <w:tc>
          <w:tcPr>
            <w:tcW w:w="7229" w:type="dxa"/>
            <w:shd w:val="clear" w:color="auto" w:fill="auto"/>
          </w:tcPr>
          <w:p w:rsidR="00723B69" w:rsidRPr="00AD3BF7" w:rsidRDefault="00723B69" w:rsidP="001471CC">
            <w:pPr>
              <w:pStyle w:val="Tabletext"/>
              <w:rPr>
                <w:sz w:val="20"/>
              </w:rPr>
            </w:pPr>
            <w:r>
              <w:rPr>
                <w:sz w:val="20"/>
              </w:rPr>
              <w:t xml:space="preserve">Output text from the Geneva Meeting, February 2015.  It </w:t>
            </w:r>
            <w:r w:rsidRPr="00BE60AD">
              <w:rPr>
                <w:sz w:val="20"/>
              </w:rPr>
              <w:t xml:space="preserve">incorporates </w:t>
            </w:r>
            <w:hyperlink r:id="rId75" w:history="1">
              <w:r>
                <w:rPr>
                  <w:rStyle w:val="Hyperlink"/>
                  <w:sz w:val="20"/>
                </w:rPr>
                <w:t>C.739</w:t>
              </w:r>
            </w:hyperlink>
            <w:r w:rsidRPr="001500C9">
              <w:rPr>
                <w:rStyle w:val="Hyperlink"/>
                <w:sz w:val="20"/>
              </w:rPr>
              <w:t xml:space="preserve">, </w:t>
            </w:r>
            <w:hyperlink r:id="rId76" w:history="1">
              <w:r>
                <w:rPr>
                  <w:rStyle w:val="Hyperlink"/>
                  <w:sz w:val="20"/>
                </w:rPr>
                <w:t>C.740</w:t>
              </w:r>
            </w:hyperlink>
            <w:r w:rsidRPr="001500C9">
              <w:rPr>
                <w:sz w:val="20"/>
              </w:rPr>
              <w:t xml:space="preserve">, </w:t>
            </w:r>
            <w:hyperlink r:id="rId77" w:history="1">
              <w:r>
                <w:rPr>
                  <w:rStyle w:val="Hyperlink"/>
                  <w:sz w:val="20"/>
                </w:rPr>
                <w:t>C.741</w:t>
              </w:r>
            </w:hyperlink>
            <w:r w:rsidRPr="001500C9">
              <w:rPr>
                <w:rStyle w:val="Hyperlink"/>
                <w:sz w:val="20"/>
              </w:rPr>
              <w:t xml:space="preserve">, </w:t>
            </w:r>
            <w:hyperlink r:id="rId78" w:history="1">
              <w:r>
                <w:rPr>
                  <w:rStyle w:val="Hyperlink"/>
                  <w:sz w:val="20"/>
                </w:rPr>
                <w:t>C.740</w:t>
              </w:r>
            </w:hyperlink>
            <w:r w:rsidRPr="001500C9">
              <w:rPr>
                <w:sz w:val="20"/>
              </w:rPr>
              <w:t xml:space="preserve">, </w:t>
            </w:r>
            <w:hyperlink r:id="rId79" w:history="1">
              <w:r>
                <w:rPr>
                  <w:rStyle w:val="Hyperlink"/>
                  <w:sz w:val="20"/>
                </w:rPr>
                <w:t>C.749</w:t>
              </w:r>
            </w:hyperlink>
            <w:r w:rsidRPr="001500C9">
              <w:rPr>
                <w:sz w:val="20"/>
              </w:rPr>
              <w:t xml:space="preserve">, </w:t>
            </w:r>
            <w:r>
              <w:rPr>
                <w:sz w:val="20"/>
              </w:rPr>
              <w:t xml:space="preserve">and </w:t>
            </w:r>
            <w:hyperlink r:id="rId80" w:history="1">
              <w:r>
                <w:rPr>
                  <w:rStyle w:val="Hyperlink"/>
                  <w:sz w:val="20"/>
                </w:rPr>
                <w:t>C.781</w:t>
              </w:r>
            </w:hyperlink>
          </w:p>
        </w:tc>
      </w:tr>
      <w:tr w:rsidR="00723B69" w:rsidRPr="00ED508B" w:rsidTr="001471CC">
        <w:trPr>
          <w:cantSplit/>
          <w:jc w:val="center"/>
        </w:trPr>
        <w:tc>
          <w:tcPr>
            <w:tcW w:w="2660" w:type="dxa"/>
            <w:shd w:val="clear" w:color="auto" w:fill="auto"/>
          </w:tcPr>
          <w:p w:rsidR="00723B69" w:rsidRDefault="00723B69" w:rsidP="001471CC">
            <w:pPr>
              <w:pStyle w:val="Tabletext"/>
            </w:pPr>
            <w:r>
              <w:t>H.TPS-AV Ed. 1.14</w:t>
            </w:r>
          </w:p>
        </w:tc>
        <w:tc>
          <w:tcPr>
            <w:tcW w:w="7229" w:type="dxa"/>
            <w:shd w:val="clear" w:color="auto" w:fill="auto"/>
          </w:tcPr>
          <w:p w:rsidR="00723B69" w:rsidRDefault="00723B69" w:rsidP="001471CC">
            <w:pPr>
              <w:pStyle w:val="Tabletext"/>
              <w:rPr>
                <w:sz w:val="20"/>
              </w:rPr>
            </w:pPr>
            <w:r w:rsidRPr="00AD3BF7">
              <w:rPr>
                <w:sz w:val="20"/>
              </w:rPr>
              <w:t>I</w:t>
            </w:r>
            <w:r>
              <w:rPr>
                <w:sz w:val="20"/>
              </w:rPr>
              <w:t>nput text to the Chengdu Meeting, June</w:t>
            </w:r>
            <w:r w:rsidRPr="00AD3BF7">
              <w:rPr>
                <w:sz w:val="20"/>
              </w:rPr>
              <w:t xml:space="preserve"> 2015.  It is a copy of </w:t>
            </w:r>
            <w:hyperlink r:id="rId81" w:history="1">
              <w:r w:rsidRPr="001F1C5B">
                <w:rPr>
                  <w:rStyle w:val="Hyperlink"/>
                  <w:sz w:val="20"/>
                </w:rPr>
                <w:t>T.247 R1</w:t>
              </w:r>
            </w:hyperlink>
            <w:r w:rsidRPr="00AD3BF7">
              <w:rPr>
                <w:sz w:val="20"/>
              </w:rPr>
              <w:t xml:space="preserve"> with the change marks accepted and editorial clean</w:t>
            </w:r>
            <w:r>
              <w:rPr>
                <w:sz w:val="20"/>
              </w:rPr>
              <w:t>-</w:t>
            </w:r>
            <w:r w:rsidRPr="00AD3BF7">
              <w:rPr>
                <w:sz w:val="20"/>
              </w:rPr>
              <w:t>up</w:t>
            </w:r>
          </w:p>
        </w:tc>
      </w:tr>
      <w:tr w:rsidR="00723B69" w:rsidRPr="00ED508B" w:rsidTr="001471CC">
        <w:trPr>
          <w:cantSplit/>
          <w:jc w:val="center"/>
        </w:trPr>
        <w:tc>
          <w:tcPr>
            <w:tcW w:w="2660" w:type="dxa"/>
            <w:shd w:val="clear" w:color="auto" w:fill="auto"/>
          </w:tcPr>
          <w:p w:rsidR="00723B69" w:rsidRDefault="00723B69" w:rsidP="001471CC">
            <w:pPr>
              <w:pStyle w:val="Tabletext"/>
            </w:pPr>
            <w:r>
              <w:t>H.TPS-AV Ed. 1.15</w:t>
            </w:r>
          </w:p>
        </w:tc>
        <w:tc>
          <w:tcPr>
            <w:tcW w:w="7229" w:type="dxa"/>
            <w:shd w:val="clear" w:color="auto" w:fill="auto"/>
          </w:tcPr>
          <w:p w:rsidR="00723B69" w:rsidRPr="00AD3BF7" w:rsidRDefault="00723B69" w:rsidP="001471CC">
            <w:pPr>
              <w:rPr>
                <w:sz w:val="20"/>
              </w:rPr>
            </w:pPr>
            <w:r>
              <w:rPr>
                <w:sz w:val="20"/>
              </w:rPr>
              <w:t>Output text from the Chengdu Meeting, June</w:t>
            </w:r>
            <w:r w:rsidRPr="00AD3BF7">
              <w:rPr>
                <w:sz w:val="20"/>
              </w:rPr>
              <w:t xml:space="preserve"> 2015</w:t>
            </w:r>
            <w:r w:rsidRPr="00621A3F">
              <w:rPr>
                <w:sz w:val="20"/>
              </w:rPr>
              <w:t xml:space="preserve">.  </w:t>
            </w:r>
            <w:r w:rsidRPr="00897D06">
              <w:rPr>
                <w:sz w:val="20"/>
              </w:rPr>
              <w:t xml:space="preserve">It incorporates </w:t>
            </w:r>
            <w:hyperlink r:id="rId82" w:history="1">
              <w:r w:rsidRPr="00897D06">
                <w:rPr>
                  <w:rStyle w:val="Hyperlink"/>
                  <w:sz w:val="20"/>
                </w:rPr>
                <w:t>AVD-4709</w:t>
              </w:r>
            </w:hyperlink>
            <w:r w:rsidRPr="00897D06">
              <w:rPr>
                <w:rStyle w:val="Hyperlink"/>
                <w:sz w:val="20"/>
              </w:rPr>
              <w:t xml:space="preserve">, </w:t>
            </w:r>
            <w:hyperlink r:id="rId83" w:history="1">
              <w:r w:rsidRPr="00897D06">
                <w:rPr>
                  <w:rStyle w:val="Hyperlink"/>
                  <w:sz w:val="20"/>
                </w:rPr>
                <w:t>AVD-4710</w:t>
              </w:r>
            </w:hyperlink>
            <w:r w:rsidRPr="00897D06">
              <w:rPr>
                <w:rStyle w:val="Hyperlink"/>
                <w:sz w:val="20"/>
              </w:rPr>
              <w:t xml:space="preserve">, </w:t>
            </w:r>
            <w:hyperlink r:id="rId84" w:history="1">
              <w:r w:rsidRPr="00897D06">
                <w:rPr>
                  <w:rStyle w:val="Hyperlink"/>
                  <w:sz w:val="20"/>
                </w:rPr>
                <w:t>AVD-4770</w:t>
              </w:r>
            </w:hyperlink>
            <w:r w:rsidRPr="00897D06">
              <w:rPr>
                <w:rStyle w:val="Hyperlink"/>
                <w:sz w:val="20"/>
              </w:rPr>
              <w:t xml:space="preserve">, and </w:t>
            </w:r>
            <w:hyperlink r:id="rId85" w:history="1">
              <w:r w:rsidRPr="00897D06">
                <w:rPr>
                  <w:rStyle w:val="Hyperlink"/>
                  <w:sz w:val="20"/>
                </w:rPr>
                <w:t>AVD-4772</w:t>
              </w:r>
            </w:hyperlink>
            <w:r w:rsidRPr="00897D06">
              <w:rPr>
                <w:sz w:val="20"/>
              </w:rPr>
              <w:t xml:space="preserve">. </w:t>
            </w:r>
          </w:p>
        </w:tc>
      </w:tr>
      <w:tr w:rsidR="00723B69" w:rsidRPr="00ED508B" w:rsidTr="001471CC">
        <w:trPr>
          <w:cantSplit/>
          <w:jc w:val="center"/>
        </w:trPr>
        <w:tc>
          <w:tcPr>
            <w:tcW w:w="2660" w:type="dxa"/>
            <w:shd w:val="clear" w:color="auto" w:fill="auto"/>
          </w:tcPr>
          <w:p w:rsidR="00723B69" w:rsidRDefault="00723B69" w:rsidP="001471CC">
            <w:pPr>
              <w:pStyle w:val="Tabletext"/>
            </w:pPr>
            <w:r>
              <w:t>H.TPS-AV Ed. 1.16</w:t>
            </w:r>
          </w:p>
        </w:tc>
        <w:tc>
          <w:tcPr>
            <w:tcW w:w="7229" w:type="dxa"/>
            <w:shd w:val="clear" w:color="auto" w:fill="auto"/>
          </w:tcPr>
          <w:p w:rsidR="00723B69" w:rsidRPr="0027788C" w:rsidRDefault="00723B69" w:rsidP="001471CC">
            <w:r>
              <w:rPr>
                <w:sz w:val="20"/>
              </w:rPr>
              <w:t xml:space="preserve">Input text to the Geneva Meeting, October 2015.  </w:t>
            </w:r>
            <w:r w:rsidRPr="0027788C">
              <w:rPr>
                <w:sz w:val="20"/>
              </w:rPr>
              <w:t xml:space="preserve">It is a copy of </w:t>
            </w:r>
            <w:hyperlink r:id="rId86" w:history="1">
              <w:r w:rsidRPr="0027788C">
                <w:rPr>
                  <w:rStyle w:val="Hyperlink"/>
                  <w:sz w:val="20"/>
                </w:rPr>
                <w:t>TD-25a</w:t>
              </w:r>
            </w:hyperlink>
            <w:r w:rsidRPr="0027788C">
              <w:rPr>
                <w:sz w:val="20"/>
              </w:rPr>
              <w:t xml:space="preserve"> with the change marks accepted and editorial clean-up.</w:t>
            </w:r>
          </w:p>
        </w:tc>
      </w:tr>
      <w:tr w:rsidR="00E86797" w:rsidRPr="00ED508B" w:rsidTr="001471CC">
        <w:trPr>
          <w:cantSplit/>
          <w:jc w:val="center"/>
        </w:trPr>
        <w:tc>
          <w:tcPr>
            <w:tcW w:w="2660" w:type="dxa"/>
            <w:shd w:val="clear" w:color="auto" w:fill="auto"/>
          </w:tcPr>
          <w:p w:rsidR="00E86797" w:rsidRDefault="00E27633" w:rsidP="001471CC">
            <w:pPr>
              <w:pStyle w:val="Tabletext"/>
            </w:pPr>
            <w:ins w:id="8" w:author="Information Technology" w:date="2015-10-14T10:05:00Z">
              <w:r>
                <w:t>H.TPS-AV Ed. 1.17</w:t>
              </w:r>
            </w:ins>
          </w:p>
        </w:tc>
        <w:tc>
          <w:tcPr>
            <w:tcW w:w="7229" w:type="dxa"/>
            <w:shd w:val="clear" w:color="auto" w:fill="auto"/>
          </w:tcPr>
          <w:p w:rsidR="00E86797" w:rsidRDefault="00E27633" w:rsidP="001471CC">
            <w:pPr>
              <w:rPr>
                <w:sz w:val="20"/>
              </w:rPr>
            </w:pPr>
            <w:ins w:id="9" w:author="Information Technology" w:date="2015-10-14T10:03:00Z">
              <w:r>
                <w:rPr>
                  <w:sz w:val="20"/>
                </w:rPr>
                <w:t xml:space="preserve">Output text from the </w:t>
              </w:r>
            </w:ins>
            <w:ins w:id="10" w:author="Information Technology" w:date="2015-10-14T10:04:00Z">
              <w:r>
                <w:rPr>
                  <w:sz w:val="20"/>
                </w:rPr>
                <w:t>Geneva</w:t>
              </w:r>
            </w:ins>
            <w:ins w:id="11" w:author="Information Technology" w:date="2015-10-14T10:03:00Z">
              <w:r>
                <w:rPr>
                  <w:sz w:val="20"/>
                </w:rPr>
                <w:t xml:space="preserve"> meeting </w:t>
              </w:r>
            </w:ins>
            <w:ins w:id="12" w:author="Information Technology" w:date="2015-10-14T10:04:00Z">
              <w:r>
                <w:rPr>
                  <w:sz w:val="20"/>
                </w:rPr>
                <w:t xml:space="preserve">October </w:t>
              </w:r>
            </w:ins>
            <w:ins w:id="13" w:author="Information Technology" w:date="2015-10-14T10:03:00Z">
              <w:r>
                <w:rPr>
                  <w:sz w:val="20"/>
                </w:rPr>
                <w:t>201</w:t>
              </w:r>
            </w:ins>
            <w:ins w:id="14" w:author="Information Technology" w:date="2015-10-14T10:04:00Z">
              <w:r>
                <w:rPr>
                  <w:sz w:val="20"/>
                </w:rPr>
                <w:t>5</w:t>
              </w:r>
            </w:ins>
            <w:ins w:id="15" w:author="Information Technology" w:date="2015-10-14T10:03:00Z">
              <w:r w:rsidRPr="0068049C">
                <w:rPr>
                  <w:sz w:val="20"/>
                </w:rPr>
                <w:t xml:space="preserve">.  </w:t>
              </w:r>
            </w:ins>
          </w:p>
        </w:tc>
      </w:tr>
    </w:tbl>
    <w:p w:rsidR="00723B69" w:rsidRPr="00ED508B" w:rsidRDefault="00723B69" w:rsidP="00723B69">
      <w:pPr>
        <w:pStyle w:val="Headingb"/>
      </w:pPr>
      <w:r w:rsidRPr="00ED508B">
        <w:t>Living List Items:</w:t>
      </w:r>
    </w:p>
    <w:p w:rsidR="00723B69" w:rsidRPr="00987EDB" w:rsidRDefault="00723B69" w:rsidP="00723B69">
      <w:pPr>
        <w:numPr>
          <w:ilvl w:val="0"/>
          <w:numId w:val="10"/>
        </w:numPr>
        <w:tabs>
          <w:tab w:val="clear" w:pos="794"/>
          <w:tab w:val="clear" w:pos="1191"/>
          <w:tab w:val="clear" w:pos="1588"/>
          <w:tab w:val="clear" w:pos="1985"/>
        </w:tabs>
        <w:overflowPunct/>
        <w:autoSpaceDE/>
        <w:autoSpaceDN/>
        <w:adjustRightInd/>
        <w:ind w:left="567" w:hanging="567"/>
        <w:textAlignment w:val="auto"/>
        <w:rPr>
          <w:highlight w:val="yellow"/>
        </w:rPr>
      </w:pPr>
      <w:r w:rsidRPr="00ED508B">
        <w:rPr>
          <w:highlight w:val="yellow"/>
        </w:rPr>
        <w:t>All parameters that correspond to IETF CLUE information elements need to be periodically checked for accuracy and updated as needed.</w:t>
      </w:r>
    </w:p>
    <w:p w:rsidR="00723B69" w:rsidRDefault="00723B69" w:rsidP="00723B69"/>
    <w:p w:rsidR="00723B69" w:rsidRPr="00ED508B" w:rsidRDefault="00723B69" w:rsidP="00723B69">
      <w:pPr>
        <w:sectPr w:rsidR="00723B69" w:rsidRPr="00ED508B" w:rsidSect="001471CC">
          <w:headerReference w:type="default" r:id="rId87"/>
          <w:footerReference w:type="first" r:id="rId88"/>
          <w:pgSz w:w="11907" w:h="16840"/>
          <w:pgMar w:top="1417" w:right="1134" w:bottom="1417" w:left="1134" w:header="720" w:footer="720" w:gutter="0"/>
          <w:cols w:space="720"/>
          <w:titlePg/>
          <w:docGrid w:linePitch="326"/>
        </w:sectPr>
      </w:pPr>
    </w:p>
    <w:p w:rsidR="00723B69" w:rsidRPr="00ED508B" w:rsidRDefault="00723B69" w:rsidP="00723B69">
      <w:pPr>
        <w:keepNext/>
        <w:jc w:val="center"/>
        <w:rPr>
          <w:b/>
          <w:bCs/>
        </w:rPr>
      </w:pPr>
      <w:r w:rsidRPr="00ED508B">
        <w:rPr>
          <w:b/>
          <w:bCs/>
        </w:rPr>
        <w:lastRenderedPageBreak/>
        <w:t>CONTENTS</w:t>
      </w:r>
    </w:p>
    <w:tbl>
      <w:tblPr>
        <w:tblW w:w="10188" w:type="dxa"/>
        <w:tblLayout w:type="fixed"/>
        <w:tblLook w:val="04A0" w:firstRow="1" w:lastRow="0" w:firstColumn="1" w:lastColumn="0" w:noHBand="0" w:noVBand="1"/>
      </w:tblPr>
      <w:tblGrid>
        <w:gridCol w:w="10188"/>
      </w:tblGrid>
      <w:tr w:rsidR="00723B69" w:rsidRPr="00ED508B" w:rsidTr="001471CC">
        <w:trPr>
          <w:tblHeader/>
        </w:trPr>
        <w:tc>
          <w:tcPr>
            <w:tcW w:w="10188" w:type="dxa"/>
          </w:tcPr>
          <w:p w:rsidR="00723B69" w:rsidRPr="00ED508B" w:rsidRDefault="00723B69" w:rsidP="001471CC">
            <w:pPr>
              <w:pStyle w:val="toc0"/>
            </w:pPr>
            <w:r>
              <w:t>`</w:t>
            </w:r>
          </w:p>
        </w:tc>
      </w:tr>
      <w:tr w:rsidR="00723B69" w:rsidRPr="00ED508B" w:rsidTr="001471CC">
        <w:tc>
          <w:tcPr>
            <w:tcW w:w="10188" w:type="dxa"/>
          </w:tcPr>
          <w:p w:rsidR="00723B69" w:rsidRDefault="00723B69" w:rsidP="001471CC">
            <w:pPr>
              <w:pStyle w:val="TOC1"/>
              <w:rPr>
                <w:rFonts w:asciiTheme="minorHAnsi" w:eastAsiaTheme="minorEastAsia" w:hAnsiTheme="minorHAnsi" w:cstheme="minorBidi"/>
                <w:sz w:val="22"/>
                <w:szCs w:val="22"/>
                <w:lang w:val="en-US" w:eastAsia="zh-CN"/>
              </w:rPr>
            </w:pPr>
            <w:r w:rsidRPr="00ED508B">
              <w:rPr>
                <w:noProof/>
              </w:rPr>
              <w:fldChar w:fldCharType="begin"/>
            </w:r>
            <w:r w:rsidRPr="00ED508B">
              <w:instrText xml:space="preserve"> TOC \o "1-3" \h \z \t "Annex_NoTitle,1,Appendix_NoTitle,1,Annex_No &amp; title,1,Appendix_No &amp; title,1" </w:instrText>
            </w:r>
            <w:r w:rsidRPr="00ED508B">
              <w:rPr>
                <w:noProof/>
              </w:rPr>
              <w:fldChar w:fldCharType="separate"/>
            </w:r>
            <w:hyperlink w:anchor="_Toc430907026" w:history="1">
              <w:r w:rsidRPr="00B575F1">
                <w:rPr>
                  <w:rStyle w:val="Hyperlink"/>
                </w:rPr>
                <w:t>1</w:t>
              </w:r>
              <w:r>
                <w:rPr>
                  <w:rFonts w:asciiTheme="minorHAnsi" w:eastAsiaTheme="minorEastAsia" w:hAnsiTheme="minorHAnsi" w:cstheme="minorBidi"/>
                  <w:sz w:val="22"/>
                  <w:szCs w:val="22"/>
                  <w:lang w:val="en-US" w:eastAsia="zh-CN"/>
                </w:rPr>
                <w:tab/>
              </w:r>
              <w:r w:rsidRPr="00B575F1">
                <w:rPr>
                  <w:rStyle w:val="Hyperlink"/>
                </w:rPr>
                <w:t>Scope</w:t>
              </w:r>
              <w:r>
                <w:rPr>
                  <w:webHidden/>
                </w:rPr>
                <w:tab/>
              </w:r>
              <w:r>
                <w:rPr>
                  <w:webHidden/>
                </w:rPr>
                <w:fldChar w:fldCharType="begin"/>
              </w:r>
              <w:r>
                <w:rPr>
                  <w:webHidden/>
                </w:rPr>
                <w:instrText xml:space="preserve"> PAGEREF _Toc430907026 \h </w:instrText>
              </w:r>
              <w:r>
                <w:rPr>
                  <w:webHidden/>
                </w:rPr>
              </w:r>
              <w:r>
                <w:rPr>
                  <w:webHidden/>
                </w:rPr>
                <w:fldChar w:fldCharType="separate"/>
              </w:r>
              <w:r>
                <w:rPr>
                  <w:webHidden/>
                </w:rPr>
                <w:t>5</w:t>
              </w:r>
              <w:r>
                <w:rPr>
                  <w:webHidden/>
                </w:rPr>
                <w:fldChar w:fldCharType="end"/>
              </w:r>
            </w:hyperlink>
          </w:p>
          <w:p w:rsidR="00723B69" w:rsidRDefault="00111293" w:rsidP="001471CC">
            <w:pPr>
              <w:pStyle w:val="TOC1"/>
              <w:rPr>
                <w:rFonts w:asciiTheme="minorHAnsi" w:eastAsiaTheme="minorEastAsia" w:hAnsiTheme="minorHAnsi" w:cstheme="minorBidi"/>
                <w:sz w:val="22"/>
                <w:szCs w:val="22"/>
                <w:lang w:val="en-US" w:eastAsia="zh-CN"/>
              </w:rPr>
            </w:pPr>
            <w:hyperlink w:anchor="_Toc430907027" w:history="1">
              <w:r w:rsidR="00723B69" w:rsidRPr="00B575F1">
                <w:rPr>
                  <w:rStyle w:val="Hyperlink"/>
                </w:rPr>
                <w:t>2</w:t>
              </w:r>
              <w:r w:rsidR="00723B69">
                <w:rPr>
                  <w:rFonts w:asciiTheme="minorHAnsi" w:eastAsiaTheme="minorEastAsia" w:hAnsiTheme="minorHAnsi" w:cstheme="minorBidi"/>
                  <w:sz w:val="22"/>
                  <w:szCs w:val="22"/>
                  <w:lang w:val="en-US" w:eastAsia="zh-CN"/>
                </w:rPr>
                <w:tab/>
              </w:r>
              <w:r w:rsidR="00723B69" w:rsidRPr="00B575F1">
                <w:rPr>
                  <w:rStyle w:val="Hyperlink"/>
                </w:rPr>
                <w:t>References</w:t>
              </w:r>
              <w:r w:rsidR="00723B69">
                <w:rPr>
                  <w:webHidden/>
                </w:rPr>
                <w:tab/>
              </w:r>
              <w:r w:rsidR="00723B69">
                <w:rPr>
                  <w:webHidden/>
                </w:rPr>
                <w:fldChar w:fldCharType="begin"/>
              </w:r>
              <w:r w:rsidR="00723B69">
                <w:rPr>
                  <w:webHidden/>
                </w:rPr>
                <w:instrText xml:space="preserve"> PAGEREF _Toc430907027 \h </w:instrText>
              </w:r>
              <w:r w:rsidR="00723B69">
                <w:rPr>
                  <w:webHidden/>
                </w:rPr>
              </w:r>
              <w:r w:rsidR="00723B69">
                <w:rPr>
                  <w:webHidden/>
                </w:rPr>
                <w:fldChar w:fldCharType="separate"/>
              </w:r>
              <w:r w:rsidR="00723B69">
                <w:rPr>
                  <w:webHidden/>
                </w:rPr>
                <w:t>5</w:t>
              </w:r>
              <w:r w:rsidR="00723B69">
                <w:rPr>
                  <w:webHidden/>
                </w:rPr>
                <w:fldChar w:fldCharType="end"/>
              </w:r>
            </w:hyperlink>
          </w:p>
          <w:p w:rsidR="00723B69" w:rsidRDefault="00111293" w:rsidP="001471CC">
            <w:pPr>
              <w:pStyle w:val="TOC1"/>
              <w:rPr>
                <w:rFonts w:asciiTheme="minorHAnsi" w:eastAsiaTheme="minorEastAsia" w:hAnsiTheme="minorHAnsi" w:cstheme="minorBidi"/>
                <w:sz w:val="22"/>
                <w:szCs w:val="22"/>
                <w:lang w:val="en-US" w:eastAsia="zh-CN"/>
              </w:rPr>
            </w:pPr>
            <w:hyperlink w:anchor="_Toc430907028" w:history="1">
              <w:r w:rsidR="00723B69" w:rsidRPr="00B575F1">
                <w:rPr>
                  <w:rStyle w:val="Hyperlink"/>
                </w:rPr>
                <w:t>3</w:t>
              </w:r>
              <w:r w:rsidR="00723B69">
                <w:rPr>
                  <w:rFonts w:asciiTheme="minorHAnsi" w:eastAsiaTheme="minorEastAsia" w:hAnsiTheme="minorHAnsi" w:cstheme="minorBidi"/>
                  <w:sz w:val="22"/>
                  <w:szCs w:val="22"/>
                  <w:lang w:val="en-US" w:eastAsia="zh-CN"/>
                </w:rPr>
                <w:tab/>
              </w:r>
              <w:r w:rsidR="00723B69" w:rsidRPr="00B575F1">
                <w:rPr>
                  <w:rStyle w:val="Hyperlink"/>
                </w:rPr>
                <w:t>Definitions</w:t>
              </w:r>
              <w:r w:rsidR="00723B69">
                <w:rPr>
                  <w:webHidden/>
                </w:rPr>
                <w:tab/>
              </w:r>
              <w:r w:rsidR="00723B69">
                <w:rPr>
                  <w:webHidden/>
                </w:rPr>
                <w:fldChar w:fldCharType="begin"/>
              </w:r>
              <w:r w:rsidR="00723B69">
                <w:rPr>
                  <w:webHidden/>
                </w:rPr>
                <w:instrText xml:space="preserve"> PAGEREF _Toc430907028 \h </w:instrText>
              </w:r>
              <w:r w:rsidR="00723B69">
                <w:rPr>
                  <w:webHidden/>
                </w:rPr>
              </w:r>
              <w:r w:rsidR="00723B69">
                <w:rPr>
                  <w:webHidden/>
                </w:rPr>
                <w:fldChar w:fldCharType="separate"/>
              </w:r>
              <w:r w:rsidR="00723B69">
                <w:rPr>
                  <w:webHidden/>
                </w:rPr>
                <w:t>7</w:t>
              </w:r>
              <w:r w:rsidR="00723B69">
                <w:rPr>
                  <w:webHidden/>
                </w:rPr>
                <w:fldChar w:fldCharType="end"/>
              </w:r>
            </w:hyperlink>
          </w:p>
          <w:p w:rsidR="00723B69" w:rsidRDefault="00111293" w:rsidP="001471CC">
            <w:pPr>
              <w:pStyle w:val="TOC2"/>
              <w:rPr>
                <w:rFonts w:asciiTheme="minorHAnsi" w:eastAsiaTheme="minorEastAsia" w:hAnsiTheme="minorHAnsi" w:cstheme="minorBidi"/>
                <w:sz w:val="22"/>
                <w:szCs w:val="22"/>
                <w:lang w:val="en-US" w:eastAsia="zh-CN"/>
              </w:rPr>
            </w:pPr>
            <w:hyperlink w:anchor="_Toc430907029" w:history="1">
              <w:r w:rsidR="00723B69" w:rsidRPr="00B575F1">
                <w:rPr>
                  <w:rStyle w:val="Hyperlink"/>
                </w:rPr>
                <w:t>3.1</w:t>
              </w:r>
              <w:r w:rsidR="00723B69">
                <w:rPr>
                  <w:rFonts w:asciiTheme="minorHAnsi" w:eastAsiaTheme="minorEastAsia" w:hAnsiTheme="minorHAnsi" w:cstheme="minorBidi"/>
                  <w:sz w:val="22"/>
                  <w:szCs w:val="22"/>
                  <w:lang w:val="en-US" w:eastAsia="zh-CN"/>
                </w:rPr>
                <w:tab/>
              </w:r>
              <w:r w:rsidR="00723B69" w:rsidRPr="00B575F1">
                <w:rPr>
                  <w:rStyle w:val="Hyperlink"/>
                </w:rPr>
                <w:t>Terms defined elsewhere</w:t>
              </w:r>
              <w:r w:rsidR="00723B69">
                <w:rPr>
                  <w:webHidden/>
                </w:rPr>
                <w:tab/>
              </w:r>
              <w:r w:rsidR="00723B69">
                <w:rPr>
                  <w:webHidden/>
                </w:rPr>
                <w:fldChar w:fldCharType="begin"/>
              </w:r>
              <w:r w:rsidR="00723B69">
                <w:rPr>
                  <w:webHidden/>
                </w:rPr>
                <w:instrText xml:space="preserve"> PAGEREF _Toc430907029 \h </w:instrText>
              </w:r>
              <w:r w:rsidR="00723B69">
                <w:rPr>
                  <w:webHidden/>
                </w:rPr>
              </w:r>
              <w:r w:rsidR="00723B69">
                <w:rPr>
                  <w:webHidden/>
                </w:rPr>
                <w:fldChar w:fldCharType="separate"/>
              </w:r>
              <w:r w:rsidR="00723B69">
                <w:rPr>
                  <w:webHidden/>
                </w:rPr>
                <w:t>7</w:t>
              </w:r>
              <w:r w:rsidR="00723B69">
                <w:rPr>
                  <w:webHidden/>
                </w:rPr>
                <w:fldChar w:fldCharType="end"/>
              </w:r>
            </w:hyperlink>
          </w:p>
          <w:p w:rsidR="00723B69" w:rsidRDefault="00111293" w:rsidP="001471CC">
            <w:pPr>
              <w:pStyle w:val="TOC2"/>
              <w:rPr>
                <w:rFonts w:asciiTheme="minorHAnsi" w:eastAsiaTheme="minorEastAsia" w:hAnsiTheme="minorHAnsi" w:cstheme="minorBidi"/>
                <w:sz w:val="22"/>
                <w:szCs w:val="22"/>
                <w:lang w:val="en-US" w:eastAsia="zh-CN"/>
              </w:rPr>
            </w:pPr>
            <w:hyperlink w:anchor="_Toc430907030" w:history="1">
              <w:r w:rsidR="00723B69" w:rsidRPr="00B575F1">
                <w:rPr>
                  <w:rStyle w:val="Hyperlink"/>
                </w:rPr>
                <w:t>3.2</w:t>
              </w:r>
              <w:r w:rsidR="00723B69">
                <w:rPr>
                  <w:rFonts w:asciiTheme="minorHAnsi" w:eastAsiaTheme="minorEastAsia" w:hAnsiTheme="minorHAnsi" w:cstheme="minorBidi"/>
                  <w:sz w:val="22"/>
                  <w:szCs w:val="22"/>
                  <w:lang w:val="en-US" w:eastAsia="zh-CN"/>
                </w:rPr>
                <w:tab/>
              </w:r>
              <w:r w:rsidR="00723B69" w:rsidRPr="00B575F1">
                <w:rPr>
                  <w:rStyle w:val="Hyperlink"/>
                </w:rPr>
                <w:t>Terms defined in this Recommendation</w:t>
              </w:r>
              <w:r w:rsidR="00723B69">
                <w:rPr>
                  <w:webHidden/>
                </w:rPr>
                <w:tab/>
              </w:r>
              <w:r w:rsidR="00723B69">
                <w:rPr>
                  <w:webHidden/>
                </w:rPr>
                <w:fldChar w:fldCharType="begin"/>
              </w:r>
              <w:r w:rsidR="00723B69">
                <w:rPr>
                  <w:webHidden/>
                </w:rPr>
                <w:instrText xml:space="preserve"> PAGEREF _Toc430907030 \h </w:instrText>
              </w:r>
              <w:r w:rsidR="00723B69">
                <w:rPr>
                  <w:webHidden/>
                </w:rPr>
              </w:r>
              <w:r w:rsidR="00723B69">
                <w:rPr>
                  <w:webHidden/>
                </w:rPr>
                <w:fldChar w:fldCharType="separate"/>
              </w:r>
              <w:r w:rsidR="00723B69">
                <w:rPr>
                  <w:webHidden/>
                </w:rPr>
                <w:t>7</w:t>
              </w:r>
              <w:r w:rsidR="00723B69">
                <w:rPr>
                  <w:webHidden/>
                </w:rPr>
                <w:fldChar w:fldCharType="end"/>
              </w:r>
            </w:hyperlink>
          </w:p>
          <w:p w:rsidR="00723B69" w:rsidRDefault="00111293" w:rsidP="001471CC">
            <w:pPr>
              <w:pStyle w:val="TOC1"/>
              <w:rPr>
                <w:rFonts w:asciiTheme="minorHAnsi" w:eastAsiaTheme="minorEastAsia" w:hAnsiTheme="minorHAnsi" w:cstheme="minorBidi"/>
                <w:sz w:val="22"/>
                <w:szCs w:val="22"/>
                <w:lang w:val="en-US" w:eastAsia="zh-CN"/>
              </w:rPr>
            </w:pPr>
            <w:hyperlink w:anchor="_Toc430907031" w:history="1">
              <w:r w:rsidR="00723B69" w:rsidRPr="00B575F1">
                <w:rPr>
                  <w:rStyle w:val="Hyperlink"/>
                </w:rPr>
                <w:t>4</w:t>
              </w:r>
              <w:r w:rsidR="00723B69">
                <w:rPr>
                  <w:rFonts w:asciiTheme="minorHAnsi" w:eastAsiaTheme="minorEastAsia" w:hAnsiTheme="minorHAnsi" w:cstheme="minorBidi"/>
                  <w:sz w:val="22"/>
                  <w:szCs w:val="22"/>
                  <w:lang w:val="en-US" w:eastAsia="zh-CN"/>
                </w:rPr>
                <w:tab/>
              </w:r>
              <w:r w:rsidR="00723B69" w:rsidRPr="00B575F1">
                <w:rPr>
                  <w:rStyle w:val="Hyperlink"/>
                </w:rPr>
                <w:t>Abbreviations and acronyms</w:t>
              </w:r>
              <w:r w:rsidR="00723B69">
                <w:rPr>
                  <w:webHidden/>
                </w:rPr>
                <w:tab/>
              </w:r>
              <w:r w:rsidR="00723B69">
                <w:rPr>
                  <w:webHidden/>
                </w:rPr>
                <w:fldChar w:fldCharType="begin"/>
              </w:r>
              <w:r w:rsidR="00723B69">
                <w:rPr>
                  <w:webHidden/>
                </w:rPr>
                <w:instrText xml:space="preserve"> PAGEREF _Toc430907031 \h </w:instrText>
              </w:r>
              <w:r w:rsidR="00723B69">
                <w:rPr>
                  <w:webHidden/>
                </w:rPr>
              </w:r>
              <w:r w:rsidR="00723B69">
                <w:rPr>
                  <w:webHidden/>
                </w:rPr>
                <w:fldChar w:fldCharType="separate"/>
              </w:r>
              <w:r w:rsidR="00723B69">
                <w:rPr>
                  <w:webHidden/>
                </w:rPr>
                <w:t>8</w:t>
              </w:r>
              <w:r w:rsidR="00723B69">
                <w:rPr>
                  <w:webHidden/>
                </w:rPr>
                <w:fldChar w:fldCharType="end"/>
              </w:r>
            </w:hyperlink>
          </w:p>
          <w:p w:rsidR="00723B69" w:rsidRDefault="00111293" w:rsidP="001471CC">
            <w:pPr>
              <w:pStyle w:val="TOC1"/>
              <w:rPr>
                <w:rFonts w:asciiTheme="minorHAnsi" w:eastAsiaTheme="minorEastAsia" w:hAnsiTheme="minorHAnsi" w:cstheme="minorBidi"/>
                <w:sz w:val="22"/>
                <w:szCs w:val="22"/>
                <w:lang w:val="en-US" w:eastAsia="zh-CN"/>
              </w:rPr>
            </w:pPr>
            <w:hyperlink w:anchor="_Toc430907032" w:history="1">
              <w:r w:rsidR="00723B69" w:rsidRPr="00B575F1">
                <w:rPr>
                  <w:rStyle w:val="Hyperlink"/>
                </w:rPr>
                <w:t>5</w:t>
              </w:r>
              <w:r w:rsidR="00723B69">
                <w:rPr>
                  <w:rFonts w:asciiTheme="minorHAnsi" w:eastAsiaTheme="minorEastAsia" w:hAnsiTheme="minorHAnsi" w:cstheme="minorBidi"/>
                  <w:sz w:val="22"/>
                  <w:szCs w:val="22"/>
                  <w:lang w:val="en-US" w:eastAsia="zh-CN"/>
                </w:rPr>
                <w:tab/>
              </w:r>
              <w:r w:rsidR="00723B69" w:rsidRPr="00B575F1">
                <w:rPr>
                  <w:rStyle w:val="Hyperlink"/>
                </w:rPr>
                <w:t>Conventions</w:t>
              </w:r>
              <w:r w:rsidR="00723B69">
                <w:rPr>
                  <w:webHidden/>
                </w:rPr>
                <w:tab/>
              </w:r>
              <w:r w:rsidR="00723B69">
                <w:rPr>
                  <w:webHidden/>
                </w:rPr>
                <w:fldChar w:fldCharType="begin"/>
              </w:r>
              <w:r w:rsidR="00723B69">
                <w:rPr>
                  <w:webHidden/>
                </w:rPr>
                <w:instrText xml:space="preserve"> PAGEREF _Toc430907032 \h </w:instrText>
              </w:r>
              <w:r w:rsidR="00723B69">
                <w:rPr>
                  <w:webHidden/>
                </w:rPr>
              </w:r>
              <w:r w:rsidR="00723B69">
                <w:rPr>
                  <w:webHidden/>
                </w:rPr>
                <w:fldChar w:fldCharType="separate"/>
              </w:r>
              <w:r w:rsidR="00723B69">
                <w:rPr>
                  <w:webHidden/>
                </w:rPr>
                <w:t>8</w:t>
              </w:r>
              <w:r w:rsidR="00723B69">
                <w:rPr>
                  <w:webHidden/>
                </w:rPr>
                <w:fldChar w:fldCharType="end"/>
              </w:r>
            </w:hyperlink>
          </w:p>
          <w:p w:rsidR="00723B69" w:rsidRDefault="00111293" w:rsidP="001471CC">
            <w:pPr>
              <w:pStyle w:val="TOC2"/>
              <w:rPr>
                <w:rFonts w:asciiTheme="minorHAnsi" w:eastAsiaTheme="minorEastAsia" w:hAnsiTheme="minorHAnsi" w:cstheme="minorBidi"/>
                <w:sz w:val="22"/>
                <w:szCs w:val="22"/>
                <w:lang w:val="en-US" w:eastAsia="zh-CN"/>
              </w:rPr>
            </w:pPr>
            <w:hyperlink w:anchor="_Toc430907033" w:history="1">
              <w:r w:rsidR="00723B69" w:rsidRPr="00B575F1">
                <w:rPr>
                  <w:rStyle w:val="Hyperlink"/>
                </w:rPr>
                <w:t>5.1</w:t>
              </w:r>
              <w:r w:rsidR="00723B69">
                <w:rPr>
                  <w:rFonts w:asciiTheme="minorHAnsi" w:eastAsiaTheme="minorEastAsia" w:hAnsiTheme="minorHAnsi" w:cstheme="minorBidi"/>
                  <w:sz w:val="22"/>
                  <w:szCs w:val="22"/>
                  <w:lang w:val="en-US" w:eastAsia="zh-CN"/>
                </w:rPr>
                <w:tab/>
              </w:r>
              <w:r w:rsidR="00723B69" w:rsidRPr="00B575F1">
                <w:rPr>
                  <w:rStyle w:val="Hyperlink"/>
                </w:rPr>
                <w:t>Requirement terminology</w:t>
              </w:r>
              <w:r w:rsidR="00723B69">
                <w:rPr>
                  <w:webHidden/>
                </w:rPr>
                <w:tab/>
              </w:r>
              <w:r w:rsidR="00723B69">
                <w:rPr>
                  <w:webHidden/>
                </w:rPr>
                <w:fldChar w:fldCharType="begin"/>
              </w:r>
              <w:r w:rsidR="00723B69">
                <w:rPr>
                  <w:webHidden/>
                </w:rPr>
                <w:instrText xml:space="preserve"> PAGEREF _Toc430907033 \h </w:instrText>
              </w:r>
              <w:r w:rsidR="00723B69">
                <w:rPr>
                  <w:webHidden/>
                </w:rPr>
              </w:r>
              <w:r w:rsidR="00723B69">
                <w:rPr>
                  <w:webHidden/>
                </w:rPr>
                <w:fldChar w:fldCharType="separate"/>
              </w:r>
              <w:r w:rsidR="00723B69">
                <w:rPr>
                  <w:webHidden/>
                </w:rPr>
                <w:t>8</w:t>
              </w:r>
              <w:r w:rsidR="00723B69">
                <w:rPr>
                  <w:webHidden/>
                </w:rPr>
                <w:fldChar w:fldCharType="end"/>
              </w:r>
            </w:hyperlink>
          </w:p>
          <w:p w:rsidR="00723B69" w:rsidRDefault="00111293" w:rsidP="001471CC">
            <w:pPr>
              <w:pStyle w:val="TOC1"/>
              <w:rPr>
                <w:rFonts w:asciiTheme="minorHAnsi" w:eastAsiaTheme="minorEastAsia" w:hAnsiTheme="minorHAnsi" w:cstheme="minorBidi"/>
                <w:sz w:val="22"/>
                <w:szCs w:val="22"/>
                <w:lang w:val="en-US" w:eastAsia="zh-CN"/>
              </w:rPr>
            </w:pPr>
            <w:hyperlink w:anchor="_Toc430907034" w:history="1">
              <w:r w:rsidR="00723B69" w:rsidRPr="00B575F1">
                <w:rPr>
                  <w:rStyle w:val="Hyperlink"/>
                </w:rPr>
                <w:t>6</w:t>
              </w:r>
              <w:r w:rsidR="00723B69">
                <w:rPr>
                  <w:rFonts w:asciiTheme="minorHAnsi" w:eastAsiaTheme="minorEastAsia" w:hAnsiTheme="minorHAnsi" w:cstheme="minorBidi"/>
                  <w:sz w:val="22"/>
                  <w:szCs w:val="22"/>
                  <w:lang w:val="en-US" w:eastAsia="zh-CN"/>
                </w:rPr>
                <w:tab/>
              </w:r>
              <w:r w:rsidR="00723B69" w:rsidRPr="00B575F1">
                <w:rPr>
                  <w:rStyle w:val="Hyperlink"/>
                </w:rPr>
                <w:t>H.323 Telepresence Parameter Usage</w:t>
              </w:r>
              <w:r w:rsidR="00723B69">
                <w:rPr>
                  <w:webHidden/>
                </w:rPr>
                <w:tab/>
              </w:r>
              <w:r w:rsidR="00723B69">
                <w:rPr>
                  <w:webHidden/>
                </w:rPr>
                <w:fldChar w:fldCharType="begin"/>
              </w:r>
              <w:r w:rsidR="00723B69">
                <w:rPr>
                  <w:webHidden/>
                </w:rPr>
                <w:instrText xml:space="preserve"> PAGEREF _Toc430907034 \h </w:instrText>
              </w:r>
              <w:r w:rsidR="00723B69">
                <w:rPr>
                  <w:webHidden/>
                </w:rPr>
              </w:r>
              <w:r w:rsidR="00723B69">
                <w:rPr>
                  <w:webHidden/>
                </w:rPr>
                <w:fldChar w:fldCharType="separate"/>
              </w:r>
              <w:r w:rsidR="00723B69">
                <w:rPr>
                  <w:webHidden/>
                </w:rPr>
                <w:t>8</w:t>
              </w:r>
              <w:r w:rsidR="00723B69">
                <w:rPr>
                  <w:webHidden/>
                </w:rPr>
                <w:fldChar w:fldCharType="end"/>
              </w:r>
            </w:hyperlink>
          </w:p>
          <w:p w:rsidR="00723B69" w:rsidRDefault="00111293" w:rsidP="001471CC">
            <w:pPr>
              <w:pStyle w:val="TOC1"/>
              <w:rPr>
                <w:rFonts w:asciiTheme="minorHAnsi" w:eastAsiaTheme="minorEastAsia" w:hAnsiTheme="minorHAnsi" w:cstheme="minorBidi"/>
                <w:sz w:val="22"/>
                <w:szCs w:val="22"/>
                <w:lang w:val="en-US" w:eastAsia="zh-CN"/>
              </w:rPr>
            </w:pPr>
            <w:hyperlink w:anchor="_Toc430907035" w:history="1">
              <w:r w:rsidR="00723B69" w:rsidRPr="00B575F1">
                <w:rPr>
                  <w:rStyle w:val="Hyperlink"/>
                </w:rPr>
                <w:t>7</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Telepresence endpoint parameters</w:t>
              </w:r>
              <w:r w:rsidR="00723B69">
                <w:rPr>
                  <w:webHidden/>
                </w:rPr>
                <w:tab/>
              </w:r>
              <w:r w:rsidR="00723B69">
                <w:rPr>
                  <w:webHidden/>
                </w:rPr>
                <w:fldChar w:fldCharType="begin"/>
              </w:r>
              <w:r w:rsidR="00723B69">
                <w:rPr>
                  <w:webHidden/>
                </w:rPr>
                <w:instrText xml:space="preserve"> PAGEREF _Toc430907035 \h </w:instrText>
              </w:r>
              <w:r w:rsidR="00723B69">
                <w:rPr>
                  <w:webHidden/>
                </w:rPr>
              </w:r>
              <w:r w:rsidR="00723B69">
                <w:rPr>
                  <w:webHidden/>
                </w:rPr>
                <w:fldChar w:fldCharType="separate"/>
              </w:r>
              <w:r w:rsidR="00723B69">
                <w:rPr>
                  <w:webHidden/>
                </w:rPr>
                <w:t>10</w:t>
              </w:r>
              <w:r w:rsidR="00723B69">
                <w:rPr>
                  <w:webHidden/>
                </w:rPr>
                <w:fldChar w:fldCharType="end"/>
              </w:r>
            </w:hyperlink>
          </w:p>
          <w:p w:rsidR="00723B69" w:rsidRDefault="00111293" w:rsidP="001471CC">
            <w:pPr>
              <w:pStyle w:val="TOC2"/>
              <w:rPr>
                <w:rFonts w:asciiTheme="minorHAnsi" w:eastAsiaTheme="minorEastAsia" w:hAnsiTheme="minorHAnsi" w:cstheme="minorBidi"/>
                <w:sz w:val="22"/>
                <w:szCs w:val="22"/>
                <w:lang w:val="en-US" w:eastAsia="zh-CN"/>
              </w:rPr>
            </w:pPr>
            <w:hyperlink w:anchor="_Toc430907036" w:history="1">
              <w:r w:rsidR="00723B69" w:rsidRPr="00B575F1">
                <w:rPr>
                  <w:rStyle w:val="Hyperlink"/>
                  <w:lang w:eastAsia="zh-CN"/>
                </w:rPr>
                <w:t>7.1</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Capture Related Parameters</w:t>
              </w:r>
              <w:r w:rsidR="00723B69">
                <w:rPr>
                  <w:webHidden/>
                </w:rPr>
                <w:tab/>
              </w:r>
              <w:r w:rsidR="00723B69">
                <w:rPr>
                  <w:webHidden/>
                </w:rPr>
                <w:fldChar w:fldCharType="begin"/>
              </w:r>
              <w:r w:rsidR="00723B69">
                <w:rPr>
                  <w:webHidden/>
                </w:rPr>
                <w:instrText xml:space="preserve"> PAGEREF _Toc430907036 \h </w:instrText>
              </w:r>
              <w:r w:rsidR="00723B69">
                <w:rPr>
                  <w:webHidden/>
                </w:rPr>
              </w:r>
              <w:r w:rsidR="00723B69">
                <w:rPr>
                  <w:webHidden/>
                </w:rPr>
                <w:fldChar w:fldCharType="separate"/>
              </w:r>
              <w:r w:rsidR="00723B69">
                <w:rPr>
                  <w:webHidden/>
                </w:rPr>
                <w:t>10</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37" w:history="1">
              <w:r w:rsidR="00723B69" w:rsidRPr="00B575F1">
                <w:rPr>
                  <w:rStyle w:val="Hyperlink"/>
                  <w:lang w:eastAsia="zh-CN"/>
                </w:rPr>
                <w:t>7.1.1</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General Parameters</w:t>
              </w:r>
              <w:r w:rsidR="00723B69">
                <w:rPr>
                  <w:webHidden/>
                </w:rPr>
                <w:tab/>
              </w:r>
              <w:r w:rsidR="00723B69">
                <w:rPr>
                  <w:webHidden/>
                </w:rPr>
                <w:fldChar w:fldCharType="begin"/>
              </w:r>
              <w:r w:rsidR="00723B69">
                <w:rPr>
                  <w:webHidden/>
                </w:rPr>
                <w:instrText xml:space="preserve"> PAGEREF _Toc430907037 \h </w:instrText>
              </w:r>
              <w:r w:rsidR="00723B69">
                <w:rPr>
                  <w:webHidden/>
                </w:rPr>
              </w:r>
              <w:r w:rsidR="00723B69">
                <w:rPr>
                  <w:webHidden/>
                </w:rPr>
                <w:fldChar w:fldCharType="separate"/>
              </w:r>
              <w:r w:rsidR="00723B69">
                <w:rPr>
                  <w:webHidden/>
                </w:rPr>
                <w:t>10</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38" w:history="1">
              <w:r w:rsidR="00723B69" w:rsidRPr="00B575F1">
                <w:rPr>
                  <w:rStyle w:val="Hyperlink"/>
                  <w:lang w:eastAsia="zh-CN"/>
                </w:rPr>
                <w:t>7.1.2</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Visual parameters</w:t>
              </w:r>
              <w:r w:rsidR="00723B69">
                <w:rPr>
                  <w:webHidden/>
                </w:rPr>
                <w:tab/>
              </w:r>
              <w:r w:rsidR="00723B69">
                <w:rPr>
                  <w:webHidden/>
                </w:rPr>
                <w:fldChar w:fldCharType="begin"/>
              </w:r>
              <w:r w:rsidR="00723B69">
                <w:rPr>
                  <w:webHidden/>
                </w:rPr>
                <w:instrText xml:space="preserve"> PAGEREF _Toc430907038 \h </w:instrText>
              </w:r>
              <w:r w:rsidR="00723B69">
                <w:rPr>
                  <w:webHidden/>
                </w:rPr>
              </w:r>
              <w:r w:rsidR="00723B69">
                <w:rPr>
                  <w:webHidden/>
                </w:rPr>
                <w:fldChar w:fldCharType="separate"/>
              </w:r>
              <w:r w:rsidR="00723B69">
                <w:rPr>
                  <w:webHidden/>
                </w:rPr>
                <w:t>17</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39" w:history="1">
              <w:r w:rsidR="00723B69" w:rsidRPr="00B575F1">
                <w:rPr>
                  <w:rStyle w:val="Hyperlink"/>
                  <w:lang w:eastAsia="zh-CN"/>
                </w:rPr>
                <w:t>7.1.3</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Audio parameters</w:t>
              </w:r>
              <w:r w:rsidR="00723B69">
                <w:rPr>
                  <w:webHidden/>
                </w:rPr>
                <w:tab/>
              </w:r>
              <w:r w:rsidR="00723B69">
                <w:rPr>
                  <w:webHidden/>
                </w:rPr>
                <w:fldChar w:fldCharType="begin"/>
              </w:r>
              <w:r w:rsidR="00723B69">
                <w:rPr>
                  <w:webHidden/>
                </w:rPr>
                <w:instrText xml:space="preserve"> PAGEREF _Toc430907039 \h </w:instrText>
              </w:r>
              <w:r w:rsidR="00723B69">
                <w:rPr>
                  <w:webHidden/>
                </w:rPr>
              </w:r>
              <w:r w:rsidR="00723B69">
                <w:rPr>
                  <w:webHidden/>
                </w:rPr>
                <w:fldChar w:fldCharType="separate"/>
              </w:r>
              <w:r w:rsidR="00723B69">
                <w:rPr>
                  <w:webHidden/>
                </w:rPr>
                <w:t>25</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40" w:history="1">
              <w:r w:rsidR="00723B69" w:rsidRPr="00B575F1">
                <w:rPr>
                  <w:rStyle w:val="Hyperlink"/>
                  <w:lang w:eastAsia="zh-CN"/>
                </w:rPr>
                <w:t>7.1.4</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Delay parameters</w:t>
              </w:r>
              <w:r w:rsidR="00723B69">
                <w:rPr>
                  <w:webHidden/>
                </w:rPr>
                <w:tab/>
              </w:r>
              <w:r w:rsidR="00723B69">
                <w:rPr>
                  <w:webHidden/>
                </w:rPr>
                <w:fldChar w:fldCharType="begin"/>
              </w:r>
              <w:r w:rsidR="00723B69">
                <w:rPr>
                  <w:webHidden/>
                </w:rPr>
                <w:instrText xml:space="preserve"> PAGEREF _Toc430907040 \h </w:instrText>
              </w:r>
              <w:r w:rsidR="00723B69">
                <w:rPr>
                  <w:webHidden/>
                </w:rPr>
              </w:r>
              <w:r w:rsidR="00723B69">
                <w:rPr>
                  <w:webHidden/>
                </w:rPr>
                <w:fldChar w:fldCharType="separate"/>
              </w:r>
              <w:r w:rsidR="00723B69">
                <w:rPr>
                  <w:webHidden/>
                </w:rPr>
                <w:t>29</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41" w:history="1">
              <w:r w:rsidR="00723B69" w:rsidRPr="00B575F1">
                <w:rPr>
                  <w:rStyle w:val="Hyperlink"/>
                  <w:lang w:eastAsia="zh-CN"/>
                </w:rPr>
                <w:t>7.1.5</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Multiple Source Capture Parameters</w:t>
              </w:r>
              <w:r w:rsidR="00723B69">
                <w:rPr>
                  <w:webHidden/>
                </w:rPr>
                <w:tab/>
              </w:r>
              <w:r w:rsidR="00723B69">
                <w:rPr>
                  <w:webHidden/>
                </w:rPr>
                <w:fldChar w:fldCharType="begin"/>
              </w:r>
              <w:r w:rsidR="00723B69">
                <w:rPr>
                  <w:webHidden/>
                </w:rPr>
                <w:instrText xml:space="preserve"> PAGEREF _Toc430907041 \h </w:instrText>
              </w:r>
              <w:r w:rsidR="00723B69">
                <w:rPr>
                  <w:webHidden/>
                </w:rPr>
              </w:r>
              <w:r w:rsidR="00723B69">
                <w:rPr>
                  <w:webHidden/>
                </w:rPr>
                <w:fldChar w:fldCharType="separate"/>
              </w:r>
              <w:r w:rsidR="00723B69">
                <w:rPr>
                  <w:webHidden/>
                </w:rPr>
                <w:t>30</w:t>
              </w:r>
              <w:r w:rsidR="00723B69">
                <w:rPr>
                  <w:webHidden/>
                </w:rPr>
                <w:fldChar w:fldCharType="end"/>
              </w:r>
            </w:hyperlink>
          </w:p>
          <w:p w:rsidR="00723B69" w:rsidRDefault="00111293" w:rsidP="001471CC">
            <w:pPr>
              <w:pStyle w:val="TOC2"/>
              <w:rPr>
                <w:rFonts w:asciiTheme="minorHAnsi" w:eastAsiaTheme="minorEastAsia" w:hAnsiTheme="minorHAnsi" w:cstheme="minorBidi"/>
                <w:sz w:val="22"/>
                <w:szCs w:val="22"/>
                <w:lang w:val="en-US" w:eastAsia="zh-CN"/>
              </w:rPr>
            </w:pPr>
            <w:hyperlink w:anchor="_Toc430907042" w:history="1">
              <w:r w:rsidR="00723B69" w:rsidRPr="00B575F1">
                <w:rPr>
                  <w:rStyle w:val="Hyperlink"/>
                  <w:lang w:eastAsia="zh-CN"/>
                </w:rPr>
                <w:t>7.2</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Render related Parameters</w:t>
              </w:r>
              <w:r w:rsidR="00723B69">
                <w:rPr>
                  <w:webHidden/>
                </w:rPr>
                <w:tab/>
              </w:r>
              <w:r w:rsidR="00723B69">
                <w:rPr>
                  <w:webHidden/>
                </w:rPr>
                <w:fldChar w:fldCharType="begin"/>
              </w:r>
              <w:r w:rsidR="00723B69">
                <w:rPr>
                  <w:webHidden/>
                </w:rPr>
                <w:instrText xml:space="preserve"> PAGEREF _Toc430907042 \h </w:instrText>
              </w:r>
              <w:r w:rsidR="00723B69">
                <w:rPr>
                  <w:webHidden/>
                </w:rPr>
              </w:r>
              <w:r w:rsidR="00723B69">
                <w:rPr>
                  <w:webHidden/>
                </w:rPr>
                <w:fldChar w:fldCharType="separate"/>
              </w:r>
              <w:r w:rsidR="00723B69">
                <w:rPr>
                  <w:webHidden/>
                </w:rPr>
                <w:t>32</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43" w:history="1">
              <w:r w:rsidR="00723B69" w:rsidRPr="00B575F1">
                <w:rPr>
                  <w:rStyle w:val="Hyperlink"/>
                  <w:lang w:eastAsia="zh-CN"/>
                </w:rPr>
                <w:t>7.2.1</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Video parameters</w:t>
              </w:r>
              <w:r w:rsidR="00723B69">
                <w:rPr>
                  <w:webHidden/>
                </w:rPr>
                <w:tab/>
              </w:r>
              <w:r w:rsidR="00723B69">
                <w:rPr>
                  <w:webHidden/>
                </w:rPr>
                <w:fldChar w:fldCharType="begin"/>
              </w:r>
              <w:r w:rsidR="00723B69">
                <w:rPr>
                  <w:webHidden/>
                </w:rPr>
                <w:instrText xml:space="preserve"> PAGEREF _Toc430907043 \h </w:instrText>
              </w:r>
              <w:r w:rsidR="00723B69">
                <w:rPr>
                  <w:webHidden/>
                </w:rPr>
              </w:r>
              <w:r w:rsidR="00723B69">
                <w:rPr>
                  <w:webHidden/>
                </w:rPr>
                <w:fldChar w:fldCharType="separate"/>
              </w:r>
              <w:r w:rsidR="00723B69">
                <w:rPr>
                  <w:webHidden/>
                </w:rPr>
                <w:t>32</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44" w:history="1">
              <w:r w:rsidR="00723B69" w:rsidRPr="00B575F1">
                <w:rPr>
                  <w:rStyle w:val="Hyperlink"/>
                  <w:lang w:eastAsia="zh-CN"/>
                </w:rPr>
                <w:t>7.2.2</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Audio parameters</w:t>
              </w:r>
              <w:r w:rsidR="00723B69">
                <w:rPr>
                  <w:webHidden/>
                </w:rPr>
                <w:tab/>
              </w:r>
              <w:r w:rsidR="00723B69">
                <w:rPr>
                  <w:webHidden/>
                </w:rPr>
                <w:fldChar w:fldCharType="begin"/>
              </w:r>
              <w:r w:rsidR="00723B69">
                <w:rPr>
                  <w:webHidden/>
                </w:rPr>
                <w:instrText xml:space="preserve"> PAGEREF _Toc430907044 \h </w:instrText>
              </w:r>
              <w:r w:rsidR="00723B69">
                <w:rPr>
                  <w:webHidden/>
                </w:rPr>
              </w:r>
              <w:r w:rsidR="00723B69">
                <w:rPr>
                  <w:webHidden/>
                </w:rPr>
                <w:fldChar w:fldCharType="separate"/>
              </w:r>
              <w:r w:rsidR="00723B69">
                <w:rPr>
                  <w:webHidden/>
                </w:rPr>
                <w:t>32</w:t>
              </w:r>
              <w:r w:rsidR="00723B69">
                <w:rPr>
                  <w:webHidden/>
                </w:rPr>
                <w:fldChar w:fldCharType="end"/>
              </w:r>
            </w:hyperlink>
          </w:p>
          <w:p w:rsidR="00723B69" w:rsidRDefault="00111293" w:rsidP="001471CC">
            <w:pPr>
              <w:pStyle w:val="TOC2"/>
              <w:rPr>
                <w:rFonts w:asciiTheme="minorHAnsi" w:eastAsiaTheme="minorEastAsia" w:hAnsiTheme="minorHAnsi" w:cstheme="minorBidi"/>
                <w:sz w:val="22"/>
                <w:szCs w:val="22"/>
                <w:lang w:val="en-US" w:eastAsia="zh-CN"/>
              </w:rPr>
            </w:pPr>
            <w:hyperlink w:anchor="_Toc430907045" w:history="1">
              <w:r w:rsidR="00723B69" w:rsidRPr="00B575F1">
                <w:rPr>
                  <w:rStyle w:val="Hyperlink"/>
                  <w:lang w:eastAsia="zh-CN"/>
                </w:rPr>
                <w:t>7.3</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Telepresence system environment parameters</w:t>
              </w:r>
              <w:r w:rsidR="00723B69">
                <w:rPr>
                  <w:webHidden/>
                </w:rPr>
                <w:tab/>
              </w:r>
              <w:r w:rsidR="00723B69">
                <w:rPr>
                  <w:webHidden/>
                </w:rPr>
                <w:fldChar w:fldCharType="begin"/>
              </w:r>
              <w:r w:rsidR="00723B69">
                <w:rPr>
                  <w:webHidden/>
                </w:rPr>
                <w:instrText xml:space="preserve"> PAGEREF _Toc430907045 \h </w:instrText>
              </w:r>
              <w:r w:rsidR="00723B69">
                <w:rPr>
                  <w:webHidden/>
                </w:rPr>
              </w:r>
              <w:r w:rsidR="00723B69">
                <w:rPr>
                  <w:webHidden/>
                </w:rPr>
                <w:fldChar w:fldCharType="separate"/>
              </w:r>
              <w:r w:rsidR="00723B69">
                <w:rPr>
                  <w:webHidden/>
                </w:rPr>
                <w:t>33</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46" w:history="1">
              <w:r w:rsidR="00723B69" w:rsidRPr="00B575F1">
                <w:rPr>
                  <w:rStyle w:val="Hyperlink"/>
                </w:rPr>
                <w:t>7.3.1</w:t>
              </w:r>
              <w:r w:rsidR="00723B69">
                <w:rPr>
                  <w:rFonts w:asciiTheme="minorHAnsi" w:eastAsiaTheme="minorEastAsia" w:hAnsiTheme="minorHAnsi" w:cstheme="minorBidi"/>
                  <w:sz w:val="22"/>
                  <w:szCs w:val="22"/>
                  <w:lang w:val="en-US" w:eastAsia="zh-CN"/>
                </w:rPr>
                <w:tab/>
              </w:r>
              <w:r w:rsidR="00723B69" w:rsidRPr="00B575F1">
                <w:rPr>
                  <w:rStyle w:val="Hyperlink"/>
                </w:rPr>
                <w:t>Colour and lighting parameters</w:t>
              </w:r>
              <w:r w:rsidR="00723B69">
                <w:rPr>
                  <w:webHidden/>
                </w:rPr>
                <w:tab/>
              </w:r>
              <w:r w:rsidR="00723B69">
                <w:rPr>
                  <w:webHidden/>
                </w:rPr>
                <w:fldChar w:fldCharType="begin"/>
              </w:r>
              <w:r w:rsidR="00723B69">
                <w:rPr>
                  <w:webHidden/>
                </w:rPr>
                <w:instrText xml:space="preserve"> PAGEREF _Toc430907046 \h </w:instrText>
              </w:r>
              <w:r w:rsidR="00723B69">
                <w:rPr>
                  <w:webHidden/>
                </w:rPr>
              </w:r>
              <w:r w:rsidR="00723B69">
                <w:rPr>
                  <w:webHidden/>
                </w:rPr>
                <w:fldChar w:fldCharType="separate"/>
              </w:r>
              <w:r w:rsidR="00723B69">
                <w:rPr>
                  <w:webHidden/>
                </w:rPr>
                <w:t>33</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47" w:history="1">
              <w:r w:rsidR="00723B69" w:rsidRPr="00B575F1">
                <w:rPr>
                  <w:rStyle w:val="Hyperlink"/>
                </w:rPr>
                <w:t>7.3.2</w:t>
              </w:r>
              <w:r w:rsidR="00723B69">
                <w:rPr>
                  <w:rFonts w:asciiTheme="minorHAnsi" w:eastAsiaTheme="minorEastAsia" w:hAnsiTheme="minorHAnsi" w:cstheme="minorBidi"/>
                  <w:sz w:val="22"/>
                  <w:szCs w:val="22"/>
                  <w:lang w:val="en-US" w:eastAsia="zh-CN"/>
                </w:rPr>
                <w:tab/>
              </w:r>
              <w:r w:rsidR="00723B69" w:rsidRPr="00B575F1">
                <w:rPr>
                  <w:rStyle w:val="Hyperlink"/>
                </w:rPr>
                <w:t>Acoustic Parameters</w:t>
              </w:r>
              <w:r w:rsidR="00723B69">
                <w:rPr>
                  <w:webHidden/>
                </w:rPr>
                <w:tab/>
              </w:r>
              <w:r w:rsidR="00723B69">
                <w:rPr>
                  <w:webHidden/>
                </w:rPr>
                <w:fldChar w:fldCharType="begin"/>
              </w:r>
              <w:r w:rsidR="00723B69">
                <w:rPr>
                  <w:webHidden/>
                </w:rPr>
                <w:instrText xml:space="preserve"> PAGEREF _Toc430907047 \h </w:instrText>
              </w:r>
              <w:r w:rsidR="00723B69">
                <w:rPr>
                  <w:webHidden/>
                </w:rPr>
              </w:r>
              <w:r w:rsidR="00723B69">
                <w:rPr>
                  <w:webHidden/>
                </w:rPr>
                <w:fldChar w:fldCharType="separate"/>
              </w:r>
              <w:r w:rsidR="00723B69">
                <w:rPr>
                  <w:webHidden/>
                </w:rPr>
                <w:t>35</w:t>
              </w:r>
              <w:r w:rsidR="00723B69">
                <w:rPr>
                  <w:webHidden/>
                </w:rPr>
                <w:fldChar w:fldCharType="end"/>
              </w:r>
            </w:hyperlink>
          </w:p>
          <w:p w:rsidR="00723B69" w:rsidRDefault="00111293" w:rsidP="001471CC">
            <w:pPr>
              <w:pStyle w:val="TOC1"/>
              <w:rPr>
                <w:rFonts w:asciiTheme="minorHAnsi" w:eastAsiaTheme="minorEastAsia" w:hAnsiTheme="minorHAnsi" w:cstheme="minorBidi"/>
                <w:sz w:val="22"/>
                <w:szCs w:val="22"/>
                <w:lang w:val="en-US" w:eastAsia="zh-CN"/>
              </w:rPr>
            </w:pPr>
            <w:hyperlink w:anchor="_Toc430907048" w:history="1">
              <w:r w:rsidR="00723B69" w:rsidRPr="00B575F1">
                <w:rPr>
                  <w:rStyle w:val="Hyperlink"/>
                </w:rPr>
                <w:t>Appendix I  Parameter signalling analysis</w:t>
              </w:r>
              <w:r w:rsidR="00723B69">
                <w:rPr>
                  <w:webHidden/>
                </w:rPr>
                <w:tab/>
              </w:r>
              <w:r w:rsidR="00723B69">
                <w:rPr>
                  <w:webHidden/>
                </w:rPr>
                <w:fldChar w:fldCharType="begin"/>
              </w:r>
              <w:r w:rsidR="00723B69">
                <w:rPr>
                  <w:webHidden/>
                </w:rPr>
                <w:instrText xml:space="preserve"> PAGEREF _Toc430907048 \h </w:instrText>
              </w:r>
              <w:r w:rsidR="00723B69">
                <w:rPr>
                  <w:webHidden/>
                </w:rPr>
              </w:r>
              <w:r w:rsidR="00723B69">
                <w:rPr>
                  <w:webHidden/>
                </w:rPr>
                <w:fldChar w:fldCharType="separate"/>
              </w:r>
              <w:r w:rsidR="00723B69">
                <w:rPr>
                  <w:webHidden/>
                </w:rPr>
                <w:t>38</w:t>
              </w:r>
              <w:r w:rsidR="00723B69">
                <w:rPr>
                  <w:webHidden/>
                </w:rPr>
                <w:fldChar w:fldCharType="end"/>
              </w:r>
            </w:hyperlink>
          </w:p>
          <w:p w:rsidR="00723B69" w:rsidRDefault="00111293" w:rsidP="001471CC">
            <w:pPr>
              <w:pStyle w:val="TOC2"/>
              <w:rPr>
                <w:rFonts w:asciiTheme="minorHAnsi" w:eastAsiaTheme="minorEastAsia" w:hAnsiTheme="minorHAnsi" w:cstheme="minorBidi"/>
                <w:sz w:val="22"/>
                <w:szCs w:val="22"/>
                <w:lang w:val="en-US" w:eastAsia="zh-CN"/>
              </w:rPr>
            </w:pPr>
            <w:hyperlink w:anchor="_Toc430907049" w:history="1">
              <w:r w:rsidR="00723B69" w:rsidRPr="00B575F1">
                <w:rPr>
                  <w:rStyle w:val="Hyperlink"/>
                </w:rPr>
                <w:t>I.1</w:t>
              </w:r>
              <w:r w:rsidR="00723B69">
                <w:rPr>
                  <w:rFonts w:asciiTheme="minorHAnsi" w:eastAsiaTheme="minorEastAsia" w:hAnsiTheme="minorHAnsi" w:cstheme="minorBidi"/>
                  <w:sz w:val="22"/>
                  <w:szCs w:val="22"/>
                  <w:lang w:val="en-US" w:eastAsia="zh-CN"/>
                </w:rPr>
                <w:tab/>
              </w:r>
              <w:r w:rsidR="00723B69" w:rsidRPr="00B575F1">
                <w:rPr>
                  <w:rStyle w:val="Hyperlink"/>
                </w:rPr>
                <w:t>Capture Related Parameters</w:t>
              </w:r>
              <w:r w:rsidR="00723B69">
                <w:rPr>
                  <w:webHidden/>
                </w:rPr>
                <w:tab/>
              </w:r>
              <w:r w:rsidR="00723B69">
                <w:rPr>
                  <w:webHidden/>
                </w:rPr>
                <w:fldChar w:fldCharType="begin"/>
              </w:r>
              <w:r w:rsidR="00723B69">
                <w:rPr>
                  <w:webHidden/>
                </w:rPr>
                <w:instrText xml:space="preserve"> PAGEREF _Toc430907049 \h </w:instrText>
              </w:r>
              <w:r w:rsidR="00723B69">
                <w:rPr>
                  <w:webHidden/>
                </w:rPr>
              </w:r>
              <w:r w:rsidR="00723B69">
                <w:rPr>
                  <w:webHidden/>
                </w:rPr>
                <w:fldChar w:fldCharType="separate"/>
              </w:r>
              <w:r w:rsidR="00723B69">
                <w:rPr>
                  <w:webHidden/>
                </w:rPr>
                <w:t>38</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50" w:history="1">
              <w:r w:rsidR="00723B69" w:rsidRPr="00B575F1">
                <w:rPr>
                  <w:rStyle w:val="Hyperlink"/>
                </w:rPr>
                <w:t>I.1.1</w:t>
              </w:r>
              <w:r w:rsidR="00723B69">
                <w:rPr>
                  <w:rFonts w:asciiTheme="minorHAnsi" w:eastAsiaTheme="minorEastAsia" w:hAnsiTheme="minorHAnsi" w:cstheme="minorBidi"/>
                  <w:sz w:val="22"/>
                  <w:szCs w:val="22"/>
                  <w:lang w:val="en-US" w:eastAsia="zh-CN"/>
                </w:rPr>
                <w:tab/>
              </w:r>
              <w:r w:rsidR="00723B69" w:rsidRPr="00B575F1">
                <w:rPr>
                  <w:rStyle w:val="Hyperlink"/>
                </w:rPr>
                <w:t>General Parameters</w:t>
              </w:r>
              <w:r w:rsidR="00723B69">
                <w:rPr>
                  <w:webHidden/>
                </w:rPr>
                <w:tab/>
              </w:r>
              <w:r w:rsidR="00723B69">
                <w:rPr>
                  <w:webHidden/>
                </w:rPr>
                <w:fldChar w:fldCharType="begin"/>
              </w:r>
              <w:r w:rsidR="00723B69">
                <w:rPr>
                  <w:webHidden/>
                </w:rPr>
                <w:instrText xml:space="preserve"> PAGEREF _Toc430907050 \h </w:instrText>
              </w:r>
              <w:r w:rsidR="00723B69">
                <w:rPr>
                  <w:webHidden/>
                </w:rPr>
              </w:r>
              <w:r w:rsidR="00723B69">
                <w:rPr>
                  <w:webHidden/>
                </w:rPr>
                <w:fldChar w:fldCharType="separate"/>
              </w:r>
              <w:r w:rsidR="00723B69">
                <w:rPr>
                  <w:webHidden/>
                </w:rPr>
                <w:t>38</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51" w:history="1">
              <w:r w:rsidR="00723B69" w:rsidRPr="00B575F1">
                <w:rPr>
                  <w:rStyle w:val="Hyperlink"/>
                </w:rPr>
                <w:t>I.1.2</w:t>
              </w:r>
              <w:r w:rsidR="00723B69">
                <w:rPr>
                  <w:rFonts w:asciiTheme="minorHAnsi" w:eastAsiaTheme="minorEastAsia" w:hAnsiTheme="minorHAnsi" w:cstheme="minorBidi"/>
                  <w:sz w:val="22"/>
                  <w:szCs w:val="22"/>
                  <w:lang w:val="en-US" w:eastAsia="zh-CN"/>
                </w:rPr>
                <w:tab/>
              </w:r>
              <w:r w:rsidR="00723B69" w:rsidRPr="00B575F1">
                <w:rPr>
                  <w:rStyle w:val="Hyperlink"/>
                </w:rPr>
                <w:t>Visual parameters</w:t>
              </w:r>
              <w:r w:rsidR="00723B69">
                <w:rPr>
                  <w:webHidden/>
                </w:rPr>
                <w:tab/>
              </w:r>
              <w:r w:rsidR="00723B69">
                <w:rPr>
                  <w:webHidden/>
                </w:rPr>
                <w:fldChar w:fldCharType="begin"/>
              </w:r>
              <w:r w:rsidR="00723B69">
                <w:rPr>
                  <w:webHidden/>
                </w:rPr>
                <w:instrText xml:space="preserve"> PAGEREF _Toc430907051 \h </w:instrText>
              </w:r>
              <w:r w:rsidR="00723B69">
                <w:rPr>
                  <w:webHidden/>
                </w:rPr>
              </w:r>
              <w:r w:rsidR="00723B69">
                <w:rPr>
                  <w:webHidden/>
                </w:rPr>
                <w:fldChar w:fldCharType="separate"/>
              </w:r>
              <w:r w:rsidR="00723B69">
                <w:rPr>
                  <w:webHidden/>
                </w:rPr>
                <w:t>39</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52" w:history="1">
              <w:r w:rsidR="00723B69" w:rsidRPr="00B575F1">
                <w:rPr>
                  <w:rStyle w:val="Hyperlink"/>
                </w:rPr>
                <w:t>I.1.3</w:t>
              </w:r>
              <w:r w:rsidR="00723B69">
                <w:rPr>
                  <w:rFonts w:asciiTheme="minorHAnsi" w:eastAsiaTheme="minorEastAsia" w:hAnsiTheme="minorHAnsi" w:cstheme="minorBidi"/>
                  <w:sz w:val="22"/>
                  <w:szCs w:val="22"/>
                  <w:lang w:val="en-US" w:eastAsia="zh-CN"/>
                </w:rPr>
                <w:tab/>
              </w:r>
              <w:r w:rsidR="00723B69" w:rsidRPr="00B575F1">
                <w:rPr>
                  <w:rStyle w:val="Hyperlink"/>
                </w:rPr>
                <w:t>Audio parameters</w:t>
              </w:r>
              <w:r w:rsidR="00723B69">
                <w:rPr>
                  <w:webHidden/>
                </w:rPr>
                <w:tab/>
              </w:r>
              <w:r w:rsidR="00723B69">
                <w:rPr>
                  <w:webHidden/>
                </w:rPr>
                <w:fldChar w:fldCharType="begin"/>
              </w:r>
              <w:r w:rsidR="00723B69">
                <w:rPr>
                  <w:webHidden/>
                </w:rPr>
                <w:instrText xml:space="preserve"> PAGEREF _Toc430907052 \h </w:instrText>
              </w:r>
              <w:r w:rsidR="00723B69">
                <w:rPr>
                  <w:webHidden/>
                </w:rPr>
              </w:r>
              <w:r w:rsidR="00723B69">
                <w:rPr>
                  <w:webHidden/>
                </w:rPr>
                <w:fldChar w:fldCharType="separate"/>
              </w:r>
              <w:r w:rsidR="00723B69">
                <w:rPr>
                  <w:webHidden/>
                </w:rPr>
                <w:t>39</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53" w:history="1">
              <w:r w:rsidR="00723B69" w:rsidRPr="00B575F1">
                <w:rPr>
                  <w:rStyle w:val="Hyperlink"/>
                </w:rPr>
                <w:t>I.1.4</w:t>
              </w:r>
              <w:r w:rsidR="00723B69">
                <w:rPr>
                  <w:rFonts w:asciiTheme="minorHAnsi" w:eastAsiaTheme="minorEastAsia" w:hAnsiTheme="minorHAnsi" w:cstheme="minorBidi"/>
                  <w:sz w:val="22"/>
                  <w:szCs w:val="22"/>
                  <w:lang w:val="en-US" w:eastAsia="zh-CN"/>
                </w:rPr>
                <w:tab/>
              </w:r>
              <w:r w:rsidR="00723B69" w:rsidRPr="00B575F1">
                <w:rPr>
                  <w:rStyle w:val="Hyperlink"/>
                </w:rPr>
                <w:t>Delay parameters</w:t>
              </w:r>
              <w:r w:rsidR="00723B69">
                <w:rPr>
                  <w:webHidden/>
                </w:rPr>
                <w:tab/>
              </w:r>
              <w:r w:rsidR="00723B69">
                <w:rPr>
                  <w:webHidden/>
                </w:rPr>
                <w:fldChar w:fldCharType="begin"/>
              </w:r>
              <w:r w:rsidR="00723B69">
                <w:rPr>
                  <w:webHidden/>
                </w:rPr>
                <w:instrText xml:space="preserve"> PAGEREF _Toc430907053 \h </w:instrText>
              </w:r>
              <w:r w:rsidR="00723B69">
                <w:rPr>
                  <w:webHidden/>
                </w:rPr>
              </w:r>
              <w:r w:rsidR="00723B69">
                <w:rPr>
                  <w:webHidden/>
                </w:rPr>
                <w:fldChar w:fldCharType="separate"/>
              </w:r>
              <w:r w:rsidR="00723B69">
                <w:rPr>
                  <w:webHidden/>
                </w:rPr>
                <w:t>40</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54" w:history="1">
              <w:r w:rsidR="00723B69" w:rsidRPr="00B575F1">
                <w:rPr>
                  <w:rStyle w:val="Hyperlink"/>
                </w:rPr>
                <w:t>I.1.4</w:t>
              </w:r>
              <w:r w:rsidR="00723B69">
                <w:rPr>
                  <w:rFonts w:asciiTheme="minorHAnsi" w:eastAsiaTheme="minorEastAsia" w:hAnsiTheme="minorHAnsi" w:cstheme="minorBidi"/>
                  <w:sz w:val="22"/>
                  <w:szCs w:val="22"/>
                  <w:lang w:val="en-US" w:eastAsia="zh-CN"/>
                </w:rPr>
                <w:tab/>
              </w:r>
              <w:r w:rsidR="00723B69" w:rsidRPr="00B575F1">
                <w:rPr>
                  <w:rStyle w:val="Hyperlink"/>
                </w:rPr>
                <w:t>Multiple Source Capture Parameters</w:t>
              </w:r>
              <w:r w:rsidR="00723B69">
                <w:rPr>
                  <w:webHidden/>
                </w:rPr>
                <w:tab/>
              </w:r>
              <w:r w:rsidR="00723B69">
                <w:rPr>
                  <w:webHidden/>
                </w:rPr>
                <w:fldChar w:fldCharType="begin"/>
              </w:r>
              <w:r w:rsidR="00723B69">
                <w:rPr>
                  <w:webHidden/>
                </w:rPr>
                <w:instrText xml:space="preserve"> PAGEREF _Toc430907054 \h </w:instrText>
              </w:r>
              <w:r w:rsidR="00723B69">
                <w:rPr>
                  <w:webHidden/>
                </w:rPr>
              </w:r>
              <w:r w:rsidR="00723B69">
                <w:rPr>
                  <w:webHidden/>
                </w:rPr>
                <w:fldChar w:fldCharType="separate"/>
              </w:r>
              <w:r w:rsidR="00723B69">
                <w:rPr>
                  <w:webHidden/>
                </w:rPr>
                <w:t>40</w:t>
              </w:r>
              <w:r w:rsidR="00723B69">
                <w:rPr>
                  <w:webHidden/>
                </w:rPr>
                <w:fldChar w:fldCharType="end"/>
              </w:r>
            </w:hyperlink>
          </w:p>
          <w:p w:rsidR="00723B69" w:rsidRDefault="00111293" w:rsidP="001471CC">
            <w:pPr>
              <w:pStyle w:val="TOC2"/>
              <w:rPr>
                <w:rFonts w:asciiTheme="minorHAnsi" w:eastAsiaTheme="minorEastAsia" w:hAnsiTheme="minorHAnsi" w:cstheme="minorBidi"/>
                <w:sz w:val="22"/>
                <w:szCs w:val="22"/>
                <w:lang w:val="en-US" w:eastAsia="zh-CN"/>
              </w:rPr>
            </w:pPr>
            <w:hyperlink w:anchor="_Toc430907055" w:history="1">
              <w:r w:rsidR="00723B69" w:rsidRPr="00B575F1">
                <w:rPr>
                  <w:rStyle w:val="Hyperlink"/>
                </w:rPr>
                <w:t>I.2</w:t>
              </w:r>
              <w:r w:rsidR="00723B69">
                <w:rPr>
                  <w:rFonts w:asciiTheme="minorHAnsi" w:eastAsiaTheme="minorEastAsia" w:hAnsiTheme="minorHAnsi" w:cstheme="minorBidi"/>
                  <w:sz w:val="22"/>
                  <w:szCs w:val="22"/>
                  <w:lang w:val="en-US" w:eastAsia="zh-CN"/>
                </w:rPr>
                <w:tab/>
              </w:r>
              <w:r w:rsidR="00723B69" w:rsidRPr="00B575F1">
                <w:rPr>
                  <w:rStyle w:val="Hyperlink"/>
                </w:rPr>
                <w:t>Render related Parameters</w:t>
              </w:r>
              <w:r w:rsidR="00723B69">
                <w:rPr>
                  <w:webHidden/>
                </w:rPr>
                <w:tab/>
              </w:r>
              <w:r w:rsidR="00723B69">
                <w:rPr>
                  <w:webHidden/>
                </w:rPr>
                <w:fldChar w:fldCharType="begin"/>
              </w:r>
              <w:r w:rsidR="00723B69">
                <w:rPr>
                  <w:webHidden/>
                </w:rPr>
                <w:instrText xml:space="preserve"> PAGEREF _Toc430907055 \h </w:instrText>
              </w:r>
              <w:r w:rsidR="00723B69">
                <w:rPr>
                  <w:webHidden/>
                </w:rPr>
              </w:r>
              <w:r w:rsidR="00723B69">
                <w:rPr>
                  <w:webHidden/>
                </w:rPr>
                <w:fldChar w:fldCharType="separate"/>
              </w:r>
              <w:r w:rsidR="00723B69">
                <w:rPr>
                  <w:webHidden/>
                </w:rPr>
                <w:t>41</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56" w:history="1">
              <w:r w:rsidR="00723B69" w:rsidRPr="00B575F1">
                <w:rPr>
                  <w:rStyle w:val="Hyperlink"/>
                </w:rPr>
                <w:t>I.2.1</w:t>
              </w:r>
              <w:r w:rsidR="00723B69">
                <w:rPr>
                  <w:rFonts w:asciiTheme="minorHAnsi" w:eastAsiaTheme="minorEastAsia" w:hAnsiTheme="minorHAnsi" w:cstheme="minorBidi"/>
                  <w:sz w:val="22"/>
                  <w:szCs w:val="22"/>
                  <w:lang w:val="en-US" w:eastAsia="zh-CN"/>
                </w:rPr>
                <w:tab/>
              </w:r>
              <w:r w:rsidR="00723B69" w:rsidRPr="00B575F1">
                <w:rPr>
                  <w:rStyle w:val="Hyperlink"/>
                </w:rPr>
                <w:t>Video parameters</w:t>
              </w:r>
              <w:r w:rsidR="00723B69">
                <w:rPr>
                  <w:webHidden/>
                </w:rPr>
                <w:tab/>
              </w:r>
              <w:r w:rsidR="00723B69">
                <w:rPr>
                  <w:webHidden/>
                </w:rPr>
                <w:fldChar w:fldCharType="begin"/>
              </w:r>
              <w:r w:rsidR="00723B69">
                <w:rPr>
                  <w:webHidden/>
                </w:rPr>
                <w:instrText xml:space="preserve"> PAGEREF _Toc430907056 \h </w:instrText>
              </w:r>
              <w:r w:rsidR="00723B69">
                <w:rPr>
                  <w:webHidden/>
                </w:rPr>
              </w:r>
              <w:r w:rsidR="00723B69">
                <w:rPr>
                  <w:webHidden/>
                </w:rPr>
                <w:fldChar w:fldCharType="separate"/>
              </w:r>
              <w:r w:rsidR="00723B69">
                <w:rPr>
                  <w:webHidden/>
                </w:rPr>
                <w:t>41</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57" w:history="1">
              <w:r w:rsidR="00723B69" w:rsidRPr="00B575F1">
                <w:rPr>
                  <w:rStyle w:val="Hyperlink"/>
                </w:rPr>
                <w:t>I.2.2</w:t>
              </w:r>
              <w:r w:rsidR="00723B69">
                <w:rPr>
                  <w:rFonts w:asciiTheme="minorHAnsi" w:eastAsiaTheme="minorEastAsia" w:hAnsiTheme="minorHAnsi" w:cstheme="minorBidi"/>
                  <w:sz w:val="22"/>
                  <w:szCs w:val="22"/>
                  <w:lang w:val="en-US" w:eastAsia="zh-CN"/>
                </w:rPr>
                <w:tab/>
              </w:r>
              <w:r w:rsidR="00723B69" w:rsidRPr="00B575F1">
                <w:rPr>
                  <w:rStyle w:val="Hyperlink"/>
                </w:rPr>
                <w:t>Audio parameters</w:t>
              </w:r>
              <w:r w:rsidR="00723B69">
                <w:rPr>
                  <w:webHidden/>
                </w:rPr>
                <w:tab/>
              </w:r>
              <w:r w:rsidR="00723B69">
                <w:rPr>
                  <w:webHidden/>
                </w:rPr>
                <w:fldChar w:fldCharType="begin"/>
              </w:r>
              <w:r w:rsidR="00723B69">
                <w:rPr>
                  <w:webHidden/>
                </w:rPr>
                <w:instrText xml:space="preserve"> PAGEREF _Toc430907057 \h </w:instrText>
              </w:r>
              <w:r w:rsidR="00723B69">
                <w:rPr>
                  <w:webHidden/>
                </w:rPr>
              </w:r>
              <w:r w:rsidR="00723B69">
                <w:rPr>
                  <w:webHidden/>
                </w:rPr>
                <w:fldChar w:fldCharType="separate"/>
              </w:r>
              <w:r w:rsidR="00723B69">
                <w:rPr>
                  <w:webHidden/>
                </w:rPr>
                <w:t>41</w:t>
              </w:r>
              <w:r w:rsidR="00723B69">
                <w:rPr>
                  <w:webHidden/>
                </w:rPr>
                <w:fldChar w:fldCharType="end"/>
              </w:r>
            </w:hyperlink>
          </w:p>
          <w:p w:rsidR="00723B69" w:rsidRDefault="00111293" w:rsidP="001471CC">
            <w:pPr>
              <w:pStyle w:val="TOC2"/>
              <w:rPr>
                <w:rFonts w:asciiTheme="minorHAnsi" w:eastAsiaTheme="minorEastAsia" w:hAnsiTheme="minorHAnsi" w:cstheme="minorBidi"/>
                <w:sz w:val="22"/>
                <w:szCs w:val="22"/>
                <w:lang w:val="en-US" w:eastAsia="zh-CN"/>
              </w:rPr>
            </w:pPr>
            <w:hyperlink w:anchor="_Toc430907058" w:history="1">
              <w:r w:rsidR="00723B69" w:rsidRPr="00B575F1">
                <w:rPr>
                  <w:rStyle w:val="Hyperlink"/>
                </w:rPr>
                <w:t>I.3</w:t>
              </w:r>
              <w:r w:rsidR="00723B69">
                <w:rPr>
                  <w:rFonts w:asciiTheme="minorHAnsi" w:eastAsiaTheme="minorEastAsia" w:hAnsiTheme="minorHAnsi" w:cstheme="minorBidi"/>
                  <w:sz w:val="22"/>
                  <w:szCs w:val="22"/>
                  <w:lang w:val="en-US" w:eastAsia="zh-CN"/>
                </w:rPr>
                <w:tab/>
              </w:r>
              <w:r w:rsidR="00723B69" w:rsidRPr="00B575F1">
                <w:rPr>
                  <w:rStyle w:val="Hyperlink"/>
                </w:rPr>
                <w:t>Telepresence system environment parameters</w:t>
              </w:r>
              <w:r w:rsidR="00723B69">
                <w:rPr>
                  <w:webHidden/>
                </w:rPr>
                <w:tab/>
              </w:r>
              <w:r w:rsidR="00723B69">
                <w:rPr>
                  <w:webHidden/>
                </w:rPr>
                <w:fldChar w:fldCharType="begin"/>
              </w:r>
              <w:r w:rsidR="00723B69">
                <w:rPr>
                  <w:webHidden/>
                </w:rPr>
                <w:instrText xml:space="preserve"> PAGEREF _Toc430907058 \h </w:instrText>
              </w:r>
              <w:r w:rsidR="00723B69">
                <w:rPr>
                  <w:webHidden/>
                </w:rPr>
              </w:r>
              <w:r w:rsidR="00723B69">
                <w:rPr>
                  <w:webHidden/>
                </w:rPr>
                <w:fldChar w:fldCharType="separate"/>
              </w:r>
              <w:r w:rsidR="00723B69">
                <w:rPr>
                  <w:webHidden/>
                </w:rPr>
                <w:t>41</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59" w:history="1">
              <w:r w:rsidR="00723B69" w:rsidRPr="00B575F1">
                <w:rPr>
                  <w:rStyle w:val="Hyperlink"/>
                </w:rPr>
                <w:t>I.3.1</w:t>
              </w:r>
              <w:r w:rsidR="00723B69">
                <w:rPr>
                  <w:rFonts w:asciiTheme="minorHAnsi" w:eastAsiaTheme="minorEastAsia" w:hAnsiTheme="minorHAnsi" w:cstheme="minorBidi"/>
                  <w:sz w:val="22"/>
                  <w:szCs w:val="22"/>
                  <w:lang w:val="en-US" w:eastAsia="zh-CN"/>
                </w:rPr>
                <w:tab/>
              </w:r>
              <w:r w:rsidR="00723B69" w:rsidRPr="00B575F1">
                <w:rPr>
                  <w:rStyle w:val="Hyperlink"/>
                </w:rPr>
                <w:t>Colour and lighting parameters</w:t>
              </w:r>
              <w:r w:rsidR="00723B69">
                <w:rPr>
                  <w:webHidden/>
                </w:rPr>
                <w:tab/>
              </w:r>
              <w:r w:rsidR="00723B69">
                <w:rPr>
                  <w:webHidden/>
                </w:rPr>
                <w:fldChar w:fldCharType="begin"/>
              </w:r>
              <w:r w:rsidR="00723B69">
                <w:rPr>
                  <w:webHidden/>
                </w:rPr>
                <w:instrText xml:space="preserve"> PAGEREF _Toc430907059 \h </w:instrText>
              </w:r>
              <w:r w:rsidR="00723B69">
                <w:rPr>
                  <w:webHidden/>
                </w:rPr>
              </w:r>
              <w:r w:rsidR="00723B69">
                <w:rPr>
                  <w:webHidden/>
                </w:rPr>
                <w:fldChar w:fldCharType="separate"/>
              </w:r>
              <w:r w:rsidR="00723B69">
                <w:rPr>
                  <w:webHidden/>
                </w:rPr>
                <w:t>41</w:t>
              </w:r>
              <w:r w:rsidR="00723B69">
                <w:rPr>
                  <w:webHidden/>
                </w:rPr>
                <w:fldChar w:fldCharType="end"/>
              </w:r>
            </w:hyperlink>
          </w:p>
          <w:p w:rsidR="00723B69" w:rsidRDefault="00111293" w:rsidP="001471CC">
            <w:pPr>
              <w:pStyle w:val="TOC3"/>
              <w:rPr>
                <w:rFonts w:asciiTheme="minorHAnsi" w:eastAsiaTheme="minorEastAsia" w:hAnsiTheme="minorHAnsi" w:cstheme="minorBidi"/>
                <w:sz w:val="22"/>
                <w:szCs w:val="22"/>
                <w:lang w:val="en-US" w:eastAsia="zh-CN"/>
              </w:rPr>
            </w:pPr>
            <w:hyperlink w:anchor="_Toc430907060" w:history="1">
              <w:r w:rsidR="00723B69" w:rsidRPr="00B575F1">
                <w:rPr>
                  <w:rStyle w:val="Hyperlink"/>
                </w:rPr>
                <w:t>I.3.2</w:t>
              </w:r>
              <w:r w:rsidR="00723B69">
                <w:rPr>
                  <w:rFonts w:asciiTheme="minorHAnsi" w:eastAsiaTheme="minorEastAsia" w:hAnsiTheme="minorHAnsi" w:cstheme="minorBidi"/>
                  <w:sz w:val="22"/>
                  <w:szCs w:val="22"/>
                  <w:lang w:val="en-US" w:eastAsia="zh-CN"/>
                </w:rPr>
                <w:tab/>
              </w:r>
              <w:r w:rsidR="00723B69" w:rsidRPr="00B575F1">
                <w:rPr>
                  <w:rStyle w:val="Hyperlink"/>
                </w:rPr>
                <w:t>Acoustic Parameters</w:t>
              </w:r>
              <w:r w:rsidR="00723B69">
                <w:rPr>
                  <w:webHidden/>
                </w:rPr>
                <w:tab/>
              </w:r>
              <w:r w:rsidR="00723B69">
                <w:rPr>
                  <w:webHidden/>
                </w:rPr>
                <w:fldChar w:fldCharType="begin"/>
              </w:r>
              <w:r w:rsidR="00723B69">
                <w:rPr>
                  <w:webHidden/>
                </w:rPr>
                <w:instrText xml:space="preserve"> PAGEREF _Toc430907060 \h </w:instrText>
              </w:r>
              <w:r w:rsidR="00723B69">
                <w:rPr>
                  <w:webHidden/>
                </w:rPr>
              </w:r>
              <w:r w:rsidR="00723B69">
                <w:rPr>
                  <w:webHidden/>
                </w:rPr>
                <w:fldChar w:fldCharType="separate"/>
              </w:r>
              <w:r w:rsidR="00723B69">
                <w:rPr>
                  <w:webHidden/>
                </w:rPr>
                <w:t>41</w:t>
              </w:r>
              <w:r w:rsidR="00723B69">
                <w:rPr>
                  <w:webHidden/>
                </w:rPr>
                <w:fldChar w:fldCharType="end"/>
              </w:r>
            </w:hyperlink>
          </w:p>
          <w:p w:rsidR="00723B69" w:rsidRDefault="00111293" w:rsidP="001471CC">
            <w:pPr>
              <w:pStyle w:val="TOC1"/>
              <w:rPr>
                <w:rFonts w:asciiTheme="minorHAnsi" w:eastAsiaTheme="minorEastAsia" w:hAnsiTheme="minorHAnsi" w:cstheme="minorBidi"/>
                <w:sz w:val="22"/>
                <w:szCs w:val="22"/>
                <w:lang w:val="en-US" w:eastAsia="zh-CN"/>
              </w:rPr>
            </w:pPr>
            <w:hyperlink w:anchor="_Toc430907061" w:history="1">
              <w:r w:rsidR="00723B69" w:rsidRPr="00B575F1">
                <w:rPr>
                  <w:rStyle w:val="Hyperlink"/>
                </w:rPr>
                <w:t>Bibliography</w:t>
              </w:r>
              <w:r w:rsidR="00723B69">
                <w:rPr>
                  <w:webHidden/>
                </w:rPr>
                <w:tab/>
              </w:r>
              <w:r w:rsidR="00723B69">
                <w:rPr>
                  <w:webHidden/>
                </w:rPr>
                <w:fldChar w:fldCharType="begin"/>
              </w:r>
              <w:r w:rsidR="00723B69">
                <w:rPr>
                  <w:webHidden/>
                </w:rPr>
                <w:instrText xml:space="preserve"> PAGEREF _Toc430907061 \h </w:instrText>
              </w:r>
              <w:r w:rsidR="00723B69">
                <w:rPr>
                  <w:webHidden/>
                </w:rPr>
              </w:r>
              <w:r w:rsidR="00723B69">
                <w:rPr>
                  <w:webHidden/>
                </w:rPr>
                <w:fldChar w:fldCharType="separate"/>
              </w:r>
              <w:r w:rsidR="00723B69">
                <w:rPr>
                  <w:webHidden/>
                </w:rPr>
                <w:t>41</w:t>
              </w:r>
              <w:r w:rsidR="00723B69">
                <w:rPr>
                  <w:webHidden/>
                </w:rPr>
                <w:fldChar w:fldCharType="end"/>
              </w:r>
            </w:hyperlink>
          </w:p>
          <w:p w:rsidR="00723B69" w:rsidRPr="00ED508B" w:rsidRDefault="00723B69" w:rsidP="001471CC">
            <w:pPr>
              <w:pStyle w:val="TableofFigures"/>
              <w:rPr>
                <w:rFonts w:eastAsia="Times New Roman"/>
              </w:rPr>
            </w:pPr>
            <w:r w:rsidRPr="00ED508B">
              <w:rPr>
                <w:rFonts w:eastAsia="Batang"/>
              </w:rPr>
              <w:fldChar w:fldCharType="end"/>
            </w:r>
          </w:p>
        </w:tc>
      </w:tr>
    </w:tbl>
    <w:p w:rsidR="00723B69" w:rsidRPr="00ED508B" w:rsidRDefault="00723B69" w:rsidP="00723B69">
      <w:pPr>
        <w:tabs>
          <w:tab w:val="left" w:leader="dot" w:pos="9356"/>
        </w:tabs>
      </w:pPr>
    </w:p>
    <w:p w:rsidR="00723B69" w:rsidRPr="00ED508B" w:rsidRDefault="00723B69" w:rsidP="00723B69">
      <w:pPr>
        <w:jc w:val="center"/>
        <w:rPr>
          <w:b/>
          <w:bCs/>
        </w:rPr>
      </w:pPr>
      <w:r w:rsidRPr="00ED508B">
        <w:rPr>
          <w:b/>
          <w:bCs/>
        </w:rPr>
        <w:t>List of Tables</w:t>
      </w:r>
    </w:p>
    <w:tbl>
      <w:tblPr>
        <w:tblW w:w="9889" w:type="dxa"/>
        <w:tblLayout w:type="fixed"/>
        <w:tblLook w:val="04A0" w:firstRow="1" w:lastRow="0" w:firstColumn="1" w:lastColumn="0" w:noHBand="0" w:noVBand="1"/>
      </w:tblPr>
      <w:tblGrid>
        <w:gridCol w:w="9889"/>
      </w:tblGrid>
      <w:tr w:rsidR="00723B69" w:rsidRPr="00ED508B" w:rsidTr="001471CC">
        <w:trPr>
          <w:tblHeader/>
        </w:trPr>
        <w:tc>
          <w:tcPr>
            <w:tcW w:w="9889" w:type="dxa"/>
          </w:tcPr>
          <w:p w:rsidR="00723B69" w:rsidRPr="00ED508B" w:rsidRDefault="00723B69" w:rsidP="001471CC">
            <w:pPr>
              <w:pStyle w:val="toc0"/>
            </w:pPr>
            <w:r w:rsidRPr="00ED508B">
              <w:tab/>
              <w:t>Page</w:t>
            </w:r>
          </w:p>
        </w:tc>
      </w:tr>
      <w:tr w:rsidR="00723B69" w:rsidRPr="00ED508B" w:rsidTr="001471CC">
        <w:tc>
          <w:tcPr>
            <w:tcW w:w="9889" w:type="dxa"/>
          </w:tcPr>
          <w:p w:rsidR="00723B69" w:rsidRPr="00ED508B" w:rsidRDefault="00723B69" w:rsidP="001471CC">
            <w:pPr>
              <w:pStyle w:val="TableofFigures"/>
              <w:rPr>
                <w:rFonts w:eastAsia="Times New Roman"/>
              </w:rPr>
            </w:pPr>
            <w:r w:rsidRPr="00ED508B">
              <w:rPr>
                <w:rFonts w:eastAsia="Times New Roman"/>
              </w:rPr>
              <w:fldChar w:fldCharType="begin"/>
            </w:r>
            <w:r w:rsidRPr="00ED508B">
              <w:rPr>
                <w:rFonts w:eastAsia="Times New Roman"/>
              </w:rPr>
              <w:instrText xml:space="preserve"> TOC \h \z \t "Table_No &amp; title" \c </w:instrText>
            </w:r>
            <w:r w:rsidRPr="00ED508B">
              <w:rPr>
                <w:rFonts w:eastAsia="Times New Roman"/>
              </w:rPr>
              <w:fldChar w:fldCharType="separate"/>
            </w:r>
            <w:r>
              <w:rPr>
                <w:rFonts w:eastAsia="Times New Roman"/>
                <w:b/>
                <w:bCs/>
                <w:noProof/>
                <w:lang w:val="en-US"/>
              </w:rPr>
              <w:t>No table of figures entries found.</w:t>
            </w:r>
            <w:r w:rsidRPr="00ED508B">
              <w:rPr>
                <w:rFonts w:eastAsia="Times New Roman"/>
              </w:rPr>
              <w:fldChar w:fldCharType="end"/>
            </w:r>
          </w:p>
        </w:tc>
      </w:tr>
    </w:tbl>
    <w:p w:rsidR="00723B69" w:rsidRPr="00ED508B" w:rsidRDefault="00723B69" w:rsidP="00723B69"/>
    <w:p w:rsidR="00723B69" w:rsidRPr="00ED508B" w:rsidRDefault="00723B69" w:rsidP="00723B69">
      <w:pPr>
        <w:keepNext/>
        <w:jc w:val="center"/>
        <w:rPr>
          <w:b/>
          <w:bCs/>
        </w:rPr>
      </w:pPr>
      <w:r w:rsidRPr="00ED508B">
        <w:rPr>
          <w:b/>
          <w:bCs/>
        </w:rPr>
        <w:t>List of Figures</w:t>
      </w:r>
    </w:p>
    <w:tbl>
      <w:tblPr>
        <w:tblW w:w="9889" w:type="dxa"/>
        <w:tblLayout w:type="fixed"/>
        <w:tblLook w:val="04A0" w:firstRow="1" w:lastRow="0" w:firstColumn="1" w:lastColumn="0" w:noHBand="0" w:noVBand="1"/>
      </w:tblPr>
      <w:tblGrid>
        <w:gridCol w:w="9889"/>
      </w:tblGrid>
      <w:tr w:rsidR="00723B69" w:rsidRPr="00ED508B" w:rsidTr="001471CC">
        <w:trPr>
          <w:tblHeader/>
        </w:trPr>
        <w:tc>
          <w:tcPr>
            <w:tcW w:w="9889" w:type="dxa"/>
          </w:tcPr>
          <w:p w:rsidR="00723B69" w:rsidRPr="00ED508B" w:rsidRDefault="00723B69" w:rsidP="001471CC">
            <w:pPr>
              <w:pStyle w:val="toc0"/>
              <w:keepNext/>
            </w:pPr>
            <w:r w:rsidRPr="00ED508B">
              <w:tab/>
              <w:t>Page</w:t>
            </w:r>
          </w:p>
        </w:tc>
      </w:tr>
      <w:tr w:rsidR="00723B69" w:rsidRPr="00ED508B" w:rsidTr="001471CC">
        <w:tc>
          <w:tcPr>
            <w:tcW w:w="9889" w:type="dxa"/>
          </w:tcPr>
          <w:p w:rsidR="00723B69" w:rsidRDefault="00723B69" w:rsidP="001471CC">
            <w:pPr>
              <w:pStyle w:val="TableofFigures"/>
              <w:rPr>
                <w:rFonts w:asciiTheme="minorHAnsi" w:eastAsiaTheme="minorEastAsia" w:hAnsiTheme="minorHAnsi" w:cstheme="minorBidi"/>
                <w:noProof/>
                <w:sz w:val="22"/>
                <w:szCs w:val="22"/>
                <w:lang w:val="en-US" w:eastAsia="zh-CN"/>
              </w:rPr>
            </w:pPr>
            <w:r w:rsidRPr="00ED508B">
              <w:rPr>
                <w:rFonts w:eastAsia="Times New Roman"/>
              </w:rPr>
              <w:fldChar w:fldCharType="begin"/>
            </w:r>
            <w:r w:rsidRPr="00ED508B">
              <w:rPr>
                <w:rFonts w:eastAsia="Times New Roman"/>
              </w:rPr>
              <w:instrText xml:space="preserve"> TOC \h \z \t "Figure_No &amp; title" \c </w:instrText>
            </w:r>
            <w:r w:rsidRPr="00ED508B">
              <w:rPr>
                <w:rFonts w:eastAsia="Times New Roman"/>
              </w:rPr>
              <w:fldChar w:fldCharType="separate"/>
            </w:r>
            <w:hyperlink w:anchor="_Toc411975382" w:history="1">
              <w:r w:rsidRPr="00FD228B">
                <w:rPr>
                  <w:rStyle w:val="Hyperlink"/>
                  <w:noProof/>
                  <w:lang w:eastAsia="zh-CN"/>
                </w:rPr>
                <w:t>Figure 1: Capture area axis (top view)</w:t>
              </w:r>
              <w:r>
                <w:rPr>
                  <w:noProof/>
                  <w:webHidden/>
                </w:rPr>
                <w:tab/>
              </w:r>
              <w:r>
                <w:rPr>
                  <w:noProof/>
                  <w:webHidden/>
                </w:rPr>
                <w:fldChar w:fldCharType="begin"/>
              </w:r>
              <w:r>
                <w:rPr>
                  <w:noProof/>
                  <w:webHidden/>
                </w:rPr>
                <w:instrText xml:space="preserve"> PAGEREF _Toc411975382 \h </w:instrText>
              </w:r>
              <w:r>
                <w:rPr>
                  <w:noProof/>
                  <w:webHidden/>
                </w:rPr>
              </w:r>
              <w:r>
                <w:rPr>
                  <w:noProof/>
                  <w:webHidden/>
                </w:rPr>
                <w:fldChar w:fldCharType="separate"/>
              </w:r>
              <w:r>
                <w:rPr>
                  <w:noProof/>
                  <w:webHidden/>
                </w:rPr>
                <w:t>21</w:t>
              </w:r>
              <w:r>
                <w:rPr>
                  <w:noProof/>
                  <w:webHidden/>
                </w:rPr>
                <w:fldChar w:fldCharType="end"/>
              </w:r>
            </w:hyperlink>
          </w:p>
          <w:p w:rsidR="00723B69" w:rsidRDefault="00111293" w:rsidP="001471CC">
            <w:pPr>
              <w:pStyle w:val="TableofFigures"/>
              <w:rPr>
                <w:rFonts w:asciiTheme="minorHAnsi" w:eastAsiaTheme="minorEastAsia" w:hAnsiTheme="minorHAnsi" w:cstheme="minorBidi"/>
                <w:noProof/>
                <w:sz w:val="22"/>
                <w:szCs w:val="22"/>
                <w:lang w:val="en-US" w:eastAsia="zh-CN"/>
              </w:rPr>
            </w:pPr>
            <w:hyperlink w:anchor="_Toc411975383" w:history="1">
              <w:r w:rsidR="00723B69" w:rsidRPr="00FD228B">
                <w:rPr>
                  <w:rStyle w:val="Hyperlink"/>
                  <w:noProof/>
                  <w:lang w:eastAsia="zh-CN"/>
                </w:rPr>
                <w:t>Figure 2: Capture area axis (3D view)</w:t>
              </w:r>
              <w:r w:rsidR="00723B69">
                <w:rPr>
                  <w:noProof/>
                  <w:webHidden/>
                </w:rPr>
                <w:tab/>
              </w:r>
              <w:r w:rsidR="00723B69">
                <w:rPr>
                  <w:noProof/>
                  <w:webHidden/>
                </w:rPr>
                <w:fldChar w:fldCharType="begin"/>
              </w:r>
              <w:r w:rsidR="00723B69">
                <w:rPr>
                  <w:noProof/>
                  <w:webHidden/>
                </w:rPr>
                <w:instrText xml:space="preserve"> PAGEREF _Toc411975383 \h </w:instrText>
              </w:r>
              <w:r w:rsidR="00723B69">
                <w:rPr>
                  <w:noProof/>
                  <w:webHidden/>
                </w:rPr>
              </w:r>
              <w:r w:rsidR="00723B69">
                <w:rPr>
                  <w:noProof/>
                  <w:webHidden/>
                </w:rPr>
                <w:fldChar w:fldCharType="separate"/>
              </w:r>
              <w:r w:rsidR="00723B69">
                <w:rPr>
                  <w:noProof/>
                  <w:webHidden/>
                </w:rPr>
                <w:t>22</w:t>
              </w:r>
              <w:r w:rsidR="00723B69">
                <w:rPr>
                  <w:noProof/>
                  <w:webHidden/>
                </w:rPr>
                <w:fldChar w:fldCharType="end"/>
              </w:r>
            </w:hyperlink>
          </w:p>
          <w:p w:rsidR="00723B69" w:rsidRPr="00ED508B" w:rsidRDefault="00723B69" w:rsidP="001471CC">
            <w:pPr>
              <w:pStyle w:val="TableofFigures"/>
              <w:rPr>
                <w:rFonts w:eastAsia="Times New Roman"/>
              </w:rPr>
            </w:pPr>
            <w:r w:rsidRPr="00ED508B">
              <w:rPr>
                <w:rFonts w:eastAsia="Times New Roman"/>
              </w:rPr>
              <w:fldChar w:fldCharType="end"/>
            </w:r>
          </w:p>
        </w:tc>
      </w:tr>
    </w:tbl>
    <w:p w:rsidR="00723B69" w:rsidRPr="00ED508B" w:rsidRDefault="00723B69" w:rsidP="00723B69"/>
    <w:p w:rsidR="00723B69" w:rsidRPr="00ED508B" w:rsidRDefault="00723B69" w:rsidP="00723B69"/>
    <w:p w:rsidR="00723B69" w:rsidRPr="00ED508B" w:rsidRDefault="00723B69" w:rsidP="00723B69">
      <w:pPr>
        <w:pStyle w:val="RecNo"/>
        <w:pageBreakBefore/>
      </w:pPr>
      <w:r w:rsidRPr="00F27B57">
        <w:rPr>
          <w:lang w:val="de-CH"/>
        </w:rPr>
        <w:lastRenderedPageBreak/>
        <w:t>Draft new ITU-T H</w:t>
      </w:r>
      <w:r w:rsidRPr="00F27B57">
        <w:rPr>
          <w:highlight w:val="yellow"/>
          <w:lang w:val="de-CH"/>
        </w:rPr>
        <w:t>.???</w:t>
      </w:r>
      <w:r w:rsidRPr="00F27B57">
        <w:rPr>
          <w:lang w:val="de-CH"/>
        </w:rPr>
        <w:t xml:space="preserve"> </w:t>
      </w:r>
      <w:r>
        <w:t>(</w:t>
      </w:r>
      <w:proofErr w:type="gramStart"/>
      <w:r>
        <w:t>ex</w:t>
      </w:r>
      <w:proofErr w:type="gramEnd"/>
      <w:r>
        <w:t xml:space="preserve"> </w:t>
      </w:r>
      <w:r w:rsidRPr="00ED508B">
        <w:t>H.TPS-AV</w:t>
      </w:r>
      <w:r>
        <w:t>)</w:t>
      </w:r>
    </w:p>
    <w:p w:rsidR="00723B69" w:rsidRPr="00ED508B" w:rsidRDefault="00723B69" w:rsidP="00723B69">
      <w:pPr>
        <w:pStyle w:val="Rectitle"/>
      </w:pPr>
      <w:r w:rsidRPr="00ED508B">
        <w:t>Audio/video parameters for telepresence systems</w:t>
      </w:r>
    </w:p>
    <w:p w:rsidR="00723B69" w:rsidRDefault="00723B69" w:rsidP="00723B69">
      <w:pPr>
        <w:pStyle w:val="Headingb"/>
        <w:rPr>
          <w:highlight w:val="yellow"/>
        </w:rPr>
      </w:pPr>
      <w:r w:rsidRPr="00ED508B">
        <w:t>AAP Summary</w:t>
      </w:r>
    </w:p>
    <w:p w:rsidR="00723B69" w:rsidRPr="00B86ADF" w:rsidRDefault="00723B69" w:rsidP="00723B69">
      <w:r>
        <w:rPr>
          <w:lang w:val="en-US"/>
        </w:rPr>
        <w:t>Telepresence is a</w:t>
      </w:r>
      <w:r w:rsidRPr="00D67D27">
        <w:t>n interactive audio-visual communications experience between remote locations, where the users enjoy a strong sense of realism and presence between participants by optimizing a variety of attributes</w:t>
      </w:r>
      <w:r>
        <w:t>. Rec. H.</w:t>
      </w:r>
      <w:r w:rsidRPr="002E3B11">
        <w:rPr>
          <w:highlight w:val="yellow"/>
        </w:rPr>
        <w:t>???</w:t>
      </w:r>
      <w:r>
        <w:t xml:space="preserve"> (</w:t>
      </w:r>
      <w:r w:rsidRPr="00B86ADF">
        <w:rPr>
          <w:highlight w:val="yellow"/>
        </w:rPr>
        <w:t>H.TPS-AV</w:t>
      </w:r>
      <w:r>
        <w:t xml:space="preserve">) </w:t>
      </w:r>
      <w:r w:rsidRPr="00181E21">
        <w:t>defines the audio/video/environment endpoint parameters for telepresence systems</w:t>
      </w:r>
      <w:r>
        <w:t xml:space="preserve">, including those </w:t>
      </w:r>
      <w:r w:rsidRPr="00181E21">
        <w:t xml:space="preserve">which are used in the media setup phase during capability negotiation, and gives the specific format definitions for these parameters as well. Collectively, these parameters and their associated values can be expected to provide a high </w:t>
      </w:r>
      <w:r w:rsidRPr="00B86ADF">
        <w:t>quality telepresence experience.</w:t>
      </w:r>
    </w:p>
    <w:p w:rsidR="00723B69" w:rsidRPr="00ED508B" w:rsidRDefault="00723B69" w:rsidP="00723B69">
      <w:pPr>
        <w:pStyle w:val="Headingb"/>
      </w:pPr>
      <w:r w:rsidRPr="00ED508B">
        <w:t>Summary</w:t>
      </w:r>
    </w:p>
    <w:p w:rsidR="00723B69" w:rsidRDefault="00723B69" w:rsidP="00723B69">
      <w:r w:rsidRPr="003D36AD">
        <w:rPr>
          <w:lang w:eastAsia="zh-CN"/>
        </w:rPr>
        <w:t>This Recommendation defines the audio/video/environment endpoint parameters for telepresence systems</w:t>
      </w:r>
      <w:r w:rsidRPr="003D36AD">
        <w:t>, including those which are used in the media setup phase during capability negotiation</w:t>
      </w:r>
      <w:r w:rsidRPr="003D36AD">
        <w:rPr>
          <w:lang w:eastAsia="zh-CN"/>
        </w:rPr>
        <w:t xml:space="preserve">, and gives the specific format definitions for these parameters as well. </w:t>
      </w:r>
      <w:r w:rsidRPr="003D36AD">
        <w:t>Collectively, these parameters and their associated values ca</w:t>
      </w:r>
      <w:r>
        <w:t>n be expected to provide a high</w:t>
      </w:r>
      <w:r w:rsidRPr="003D36AD">
        <w:t xml:space="preserve"> quality telepresence experience. As far as possible, the parameters have been aligned with those specified by the IETF CLUE Working Group [IETF CLUE FW]. The Recommendation provides guidance on the need for signalling these parameters at session initiation and during a session.</w:t>
      </w:r>
    </w:p>
    <w:p w:rsidR="00723B69" w:rsidRPr="00ED508B" w:rsidRDefault="00723B69" w:rsidP="00723B69">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pPr>
      <w:bookmarkStart w:id="17" w:name="_Toc323231085"/>
      <w:bookmarkStart w:id="18" w:name="_Toc359380291"/>
      <w:bookmarkStart w:id="19" w:name="_Toc430907026"/>
      <w:r w:rsidRPr="00ED508B">
        <w:t>Scope</w:t>
      </w:r>
      <w:bookmarkEnd w:id="17"/>
      <w:bookmarkEnd w:id="18"/>
      <w:bookmarkEnd w:id="19"/>
    </w:p>
    <w:p w:rsidR="00723B69" w:rsidRPr="00ED508B" w:rsidRDefault="00723B69" w:rsidP="00723B69">
      <w:pPr>
        <w:rPr>
          <w:lang w:eastAsia="zh-CN"/>
        </w:rPr>
      </w:pPr>
      <w:r w:rsidRPr="00ED508B">
        <w:rPr>
          <w:lang w:eastAsia="zh-CN"/>
        </w:rPr>
        <w:t xml:space="preserve">In a telepresence system, multiple media streams need to be captured, encoded, transported, decoded and rendered. Telepresence systems made by different vendors may have diverse solutions or implementations for similar </w:t>
      </w:r>
      <w:ins w:id="20" w:author="Information Technology" w:date="2015-10-14T11:49:00Z">
        <w:r w:rsidR="004E5315">
          <w:rPr>
            <w:lang w:eastAsia="zh-CN"/>
          </w:rPr>
          <w:t>purposes</w:t>
        </w:r>
      </w:ins>
      <w:del w:id="21" w:author="Information Technology" w:date="2015-10-14T11:49:00Z">
        <w:r w:rsidRPr="00ED508B" w:rsidDel="004E5315">
          <w:rPr>
            <w:lang w:eastAsia="zh-CN"/>
          </w:rPr>
          <w:delText>solutions</w:delText>
        </w:r>
      </w:del>
      <w:r w:rsidRPr="00ED508B">
        <w:rPr>
          <w:lang w:eastAsia="zh-CN"/>
        </w:rPr>
        <w:t>. These solutions or implementations may use disparate techniques to negotiate, describe and control media streams and cause interoperability problems. Some problems may be solved through translation or transcoding, but this requires additional devices and would introduce unnecessary delay and deteriorated performance.</w:t>
      </w:r>
    </w:p>
    <w:p w:rsidR="00723B69" w:rsidRPr="00ED508B" w:rsidRDefault="00723B69" w:rsidP="00723B69">
      <w:pPr>
        <w:rPr>
          <w:lang w:eastAsia="zh-CN"/>
        </w:rPr>
      </w:pPr>
      <w:r w:rsidRPr="00ED508B">
        <w:rPr>
          <w:lang w:eastAsia="zh-CN"/>
        </w:rPr>
        <w:t>In order to prevent the above problems the capabilities of the telepresence session can:</w:t>
      </w:r>
    </w:p>
    <w:p w:rsidR="00723B69" w:rsidRPr="00ED508B" w:rsidRDefault="00723B69" w:rsidP="00723B69">
      <w:pPr>
        <w:numPr>
          <w:ilvl w:val="0"/>
          <w:numId w:val="7"/>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Be negotiated between the telepresence end</w:t>
      </w:r>
      <w:del w:id="22" w:author="Information Technology" w:date="2015-10-14T11:49:00Z">
        <w:r w:rsidRPr="00ED508B" w:rsidDel="004E5315">
          <w:rPr>
            <w:lang w:eastAsia="zh-CN"/>
          </w:rPr>
          <w:delText xml:space="preserve"> </w:delText>
        </w:r>
      </w:del>
      <w:r w:rsidRPr="00ED508B">
        <w:rPr>
          <w:lang w:eastAsia="zh-CN"/>
        </w:rPr>
        <w:t>points (or other intermediaries as required) before media transmission in order to agree on a common set of capabilities.</w:t>
      </w:r>
    </w:p>
    <w:p w:rsidR="00723B69" w:rsidRPr="00ED508B" w:rsidRDefault="00723B69" w:rsidP="00723B69">
      <w:pPr>
        <w:numPr>
          <w:ilvl w:val="0"/>
          <w:numId w:val="7"/>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Assume default capabilities based on support of a common profile.</w:t>
      </w:r>
    </w:p>
    <w:p w:rsidR="00723B69" w:rsidRDefault="00723B69" w:rsidP="00723B69">
      <w:pPr>
        <w:numPr>
          <w:ilvl w:val="0"/>
          <w:numId w:val="7"/>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A combination of the above.</w:t>
      </w:r>
    </w:p>
    <w:p w:rsidR="00723B69" w:rsidRPr="00ED508B" w:rsidRDefault="00723B69" w:rsidP="00723B69">
      <w:pPr>
        <w:rPr>
          <w:lang w:eastAsia="zh-CN"/>
        </w:rPr>
      </w:pPr>
      <w:r w:rsidRPr="00ED508B">
        <w:rPr>
          <w:lang w:eastAsia="zh-CN"/>
        </w:rPr>
        <w:t>For example, a receiver could send its audio/video capabilities parameters to the sender through the capability negotiation. The sender would coordinate and send media streams to the receiver according to the receiver</w:t>
      </w:r>
      <w:r>
        <w:rPr>
          <w:lang w:eastAsia="zh-CN"/>
        </w:rPr>
        <w:t>'</w:t>
      </w:r>
      <w:r w:rsidRPr="00ED508B">
        <w:rPr>
          <w:lang w:eastAsia="zh-CN"/>
        </w:rPr>
        <w:t>s capabilities.</w:t>
      </w:r>
    </w:p>
    <w:p w:rsidR="00723B69" w:rsidRPr="00ED508B" w:rsidRDefault="00723B69" w:rsidP="00723B69">
      <w:r w:rsidRPr="00ED508B">
        <w:t>This Recommendation provides details of telepresence endpoint characteristics and how these relate to telepresence in [ITU-T H.323] systems</w:t>
      </w:r>
      <w:r>
        <w:t xml:space="preserve"> in terms of a number of parameters. Collectively, these parameters and their associated values can be expected to provide a high level of </w:t>
      </w:r>
      <w:proofErr w:type="spellStart"/>
      <w:r>
        <w:t>QoS</w:t>
      </w:r>
      <w:proofErr w:type="spellEnd"/>
      <w:r>
        <w:t>/</w:t>
      </w:r>
      <w:proofErr w:type="spellStart"/>
      <w:r>
        <w:t>QoE</w:t>
      </w:r>
      <w:proofErr w:type="spellEnd"/>
      <w:r w:rsidRPr="00ED508B">
        <w:t>.</w:t>
      </w:r>
    </w:p>
    <w:p w:rsidR="00723B69" w:rsidRPr="00ED508B" w:rsidRDefault="00723B69" w:rsidP="00723B69">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pPr>
      <w:bookmarkStart w:id="23" w:name="_Toc323231086"/>
      <w:bookmarkStart w:id="24" w:name="_Toc359380292"/>
      <w:bookmarkStart w:id="25" w:name="_Toc430907027"/>
      <w:r w:rsidRPr="00ED508B">
        <w:t>References</w:t>
      </w:r>
      <w:bookmarkEnd w:id="23"/>
      <w:bookmarkEnd w:id="24"/>
      <w:bookmarkEnd w:id="25"/>
    </w:p>
    <w:p w:rsidR="00723B69" w:rsidRPr="00ED508B" w:rsidRDefault="00723B69" w:rsidP="00723B69">
      <w:r w:rsidRPr="00ED508B">
        <w:t xml:space="preserve">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w:t>
      </w:r>
      <w:r w:rsidRPr="00ED508B">
        <w:lastRenderedPageBreak/>
        <w:t>most recent edition of the Recommendations and other references listed below. A list of the currently valid ITU-T Recommendations is regularly published.</w:t>
      </w:r>
    </w:p>
    <w:p w:rsidR="00723B69" w:rsidRDefault="00723B69" w:rsidP="00723B69">
      <w:r w:rsidRPr="00ED508B">
        <w:t>The reference to a document within this Recommendation does not give it, as a stand-alone document, the status of a Recommendation.</w:t>
      </w:r>
    </w:p>
    <w:p w:rsidR="00723B69" w:rsidRPr="00ED508B" w:rsidDel="004E5315" w:rsidRDefault="004E5315" w:rsidP="00723B69">
      <w:pPr>
        <w:pStyle w:val="Reftext"/>
        <w:rPr>
          <w:del w:id="26" w:author="Information Technology" w:date="2015-10-14T11:50:00Z"/>
        </w:rPr>
      </w:pPr>
      <w:ins w:id="27" w:author="Information Technology" w:date="2015-10-14T11:50:00Z">
        <w:r w:rsidDel="004E5315">
          <w:t xml:space="preserve"> </w:t>
        </w:r>
      </w:ins>
      <w:del w:id="28" w:author="Information Technology" w:date="2015-10-14T11:50:00Z">
        <w:r w:rsidR="00723B69" w:rsidDel="004E5315">
          <w:delText>[ITU-T H.420]</w:delText>
        </w:r>
        <w:r w:rsidR="00723B69" w:rsidDel="004E5315">
          <w:tab/>
        </w:r>
        <w:r w:rsidR="00723B69" w:rsidRPr="00ED508B" w:rsidDel="004E5315">
          <w:delText xml:space="preserve">ITU-T Recommendation </w:delText>
        </w:r>
        <w:r w:rsidR="00723B69" w:rsidDel="004E5315">
          <w:delText>H.420</w:delText>
        </w:r>
        <w:r w:rsidR="00723B69" w:rsidRPr="005156A5" w:rsidDel="004E5315">
          <w:delText xml:space="preserve"> </w:delText>
        </w:r>
        <w:r w:rsidR="00723B69" w:rsidRPr="00C059FC" w:rsidDel="004E5315">
          <w:delText>(</w:delText>
        </w:r>
        <w:r w:rsidR="00723B69" w:rsidDel="004E5315">
          <w:delText>10/2014</w:delText>
        </w:r>
        <w:r w:rsidR="00723B69" w:rsidRPr="00ED508B" w:rsidDel="004E5315">
          <w:delText xml:space="preserve">), </w:delText>
        </w:r>
        <w:r w:rsidR="00723B69" w:rsidRPr="00ED508B" w:rsidDel="004E5315">
          <w:rPr>
            <w:i/>
            <w:iCs/>
          </w:rPr>
          <w:delText>Telepresence System Architecture</w:delText>
        </w:r>
        <w:r w:rsidR="00723B69" w:rsidRPr="00ED508B" w:rsidDel="004E5315">
          <w:delText>.</w:delText>
        </w:r>
      </w:del>
    </w:p>
    <w:p w:rsidR="00723B69" w:rsidRPr="00ED508B" w:rsidRDefault="00723B69" w:rsidP="00723B69">
      <w:pPr>
        <w:pStyle w:val="Reftext"/>
      </w:pPr>
      <w:r w:rsidRPr="00ED508B">
        <w:t>[ITU-R BT.1361]</w:t>
      </w:r>
      <w:r>
        <w:tab/>
      </w:r>
      <w:r w:rsidRPr="00ED508B">
        <w:t xml:space="preserve">ITU-R Recommendation BT.1361 (02/1998), </w:t>
      </w:r>
      <w:proofErr w:type="gramStart"/>
      <w:r w:rsidRPr="00ED508B">
        <w:rPr>
          <w:i/>
          <w:iCs/>
        </w:rPr>
        <w:t>Worldwide</w:t>
      </w:r>
      <w:proofErr w:type="gramEnd"/>
      <w:r w:rsidRPr="00ED508B">
        <w:rPr>
          <w:i/>
          <w:iCs/>
        </w:rPr>
        <w:t xml:space="preserve"> unified colorimetry and related characteristics of future television and imaging systems</w:t>
      </w:r>
      <w:r w:rsidRPr="00ED508B">
        <w:t>.</w:t>
      </w:r>
    </w:p>
    <w:p w:rsidR="00723B69" w:rsidRPr="00ED508B" w:rsidRDefault="00723B69" w:rsidP="00723B69">
      <w:pPr>
        <w:pStyle w:val="Reftext"/>
      </w:pPr>
      <w:r w:rsidRPr="00ED508B">
        <w:t>[ITU-R BT.2020]</w:t>
      </w:r>
      <w:r>
        <w:tab/>
      </w:r>
      <w:r w:rsidRPr="00ED508B">
        <w:t xml:space="preserve">ITU-R Recommendation BT.2020 (08/2012), </w:t>
      </w:r>
      <w:r w:rsidRPr="00ED508B">
        <w:rPr>
          <w:i/>
          <w:iCs/>
        </w:rPr>
        <w:t>Parameter values for ultra-high definition television systems for production and international programme exchange</w:t>
      </w:r>
      <w:r w:rsidRPr="00ED508B">
        <w:t>.</w:t>
      </w:r>
    </w:p>
    <w:p w:rsidR="00723B69" w:rsidRPr="0068049C" w:rsidRDefault="00723B69" w:rsidP="00723B69">
      <w:pPr>
        <w:pStyle w:val="Reftext"/>
        <w:rPr>
          <w:i/>
          <w:iCs/>
        </w:rPr>
      </w:pPr>
      <w:r w:rsidRPr="007730D0">
        <w:t>[ITU-R BT.601]</w:t>
      </w:r>
      <w:r>
        <w:tab/>
      </w:r>
      <w:r>
        <w:tab/>
      </w:r>
      <w:r w:rsidRPr="007730D0">
        <w:t>ITU-R Recommendation BT.601-7 (03/2011),</w:t>
      </w:r>
      <w:r w:rsidRPr="0068049C">
        <w:rPr>
          <w:i/>
          <w:iCs/>
        </w:rPr>
        <w:t xml:space="preserve"> Studio encoding parameters of digital television for standard 4:3 and wide screen 16:9 aspect ratios.</w:t>
      </w:r>
    </w:p>
    <w:p w:rsidR="00723B69" w:rsidRPr="00ED508B" w:rsidRDefault="00723B69" w:rsidP="00723B69">
      <w:pPr>
        <w:pStyle w:val="Reftext"/>
      </w:pPr>
      <w:r w:rsidRPr="00ED508B">
        <w:t>[ITU-R BT.709]</w:t>
      </w:r>
      <w:r>
        <w:tab/>
      </w:r>
      <w:r>
        <w:tab/>
      </w:r>
      <w:r w:rsidRPr="00ED508B">
        <w:t xml:space="preserve">ITU-R Recommendation BT.709-5 (04/2002), </w:t>
      </w:r>
      <w:r w:rsidRPr="00ED508B">
        <w:rPr>
          <w:i/>
          <w:iCs/>
        </w:rPr>
        <w:t>Parameter values for the HDTV standards for production and international programme exchange</w:t>
      </w:r>
      <w:r w:rsidRPr="00ED508B">
        <w:t>.</w:t>
      </w:r>
    </w:p>
    <w:p w:rsidR="00723B69" w:rsidRDefault="00723B69" w:rsidP="00723B69">
      <w:pPr>
        <w:pStyle w:val="Reftext"/>
        <w:rPr>
          <w:i/>
          <w:iCs/>
        </w:rPr>
      </w:pPr>
      <w:r w:rsidRPr="00ED508B">
        <w:t>[ITU-T G.122]</w:t>
      </w:r>
      <w:r>
        <w:tab/>
      </w:r>
      <w:r w:rsidRPr="00ED508B">
        <w:t xml:space="preserve">ITU-T Recommendation G.122 (03/1993), </w:t>
      </w:r>
      <w:r w:rsidRPr="00ED508B">
        <w:rPr>
          <w:i/>
          <w:iCs/>
        </w:rPr>
        <w:t>Influence of national systems on stability and talker echo in international connections.</w:t>
      </w:r>
    </w:p>
    <w:p w:rsidR="00723B69" w:rsidRPr="00B86ADF" w:rsidRDefault="00723B69" w:rsidP="00723B69">
      <w:pPr>
        <w:pStyle w:val="Reftext"/>
        <w:rPr>
          <w:i/>
        </w:rPr>
      </w:pPr>
      <w:r>
        <w:t>[ITU-T G.191]</w:t>
      </w:r>
      <w:r>
        <w:tab/>
        <w:t xml:space="preserve">ITU-T Recommendation G.191 (03/2010), </w:t>
      </w:r>
      <w:r w:rsidRPr="00B86ADF">
        <w:rPr>
          <w:i/>
        </w:rPr>
        <w:t>Software tools for speech and audio coding standardization</w:t>
      </w:r>
      <w:r>
        <w:rPr>
          <w:i/>
        </w:rPr>
        <w:t>.</w:t>
      </w:r>
    </w:p>
    <w:p w:rsidR="004E5315" w:rsidRDefault="004E5315" w:rsidP="004E5315">
      <w:pPr>
        <w:pStyle w:val="Reftext"/>
        <w:rPr>
          <w:ins w:id="29" w:author="Information Technology" w:date="2015-10-14T11:50:00Z"/>
        </w:rPr>
      </w:pPr>
      <w:ins w:id="30" w:author="Information Technology" w:date="2015-10-14T11:51:00Z">
        <w:r w:rsidRPr="009A6652">
          <w:rPr>
            <w:rPrChange w:id="31" w:author="Information Technology" w:date="2015-10-14T14:23:00Z">
              <w:rPr>
                <w:highlight w:val="cyan"/>
              </w:rPr>
            </w:rPrChange>
          </w:rPr>
          <w:t>[ITU-T H.420]</w:t>
        </w:r>
        <w:r w:rsidRPr="009A6652">
          <w:rPr>
            <w:rPrChange w:id="32" w:author="Information Technology" w:date="2015-10-14T14:23:00Z">
              <w:rPr>
                <w:highlight w:val="cyan"/>
              </w:rPr>
            </w:rPrChange>
          </w:rPr>
          <w:tab/>
        </w:r>
        <w:proofErr w:type="gramStart"/>
        <w:r w:rsidRPr="009A6652">
          <w:rPr>
            <w:rPrChange w:id="33" w:author="Information Technology" w:date="2015-10-14T14:23:00Z">
              <w:rPr>
                <w:highlight w:val="cyan"/>
              </w:rPr>
            </w:rPrChange>
          </w:rPr>
          <w:t xml:space="preserve">ITU-T Recommendation H.420 (10/2014), </w:t>
        </w:r>
        <w:r w:rsidRPr="009A6652">
          <w:rPr>
            <w:i/>
            <w:iCs/>
            <w:rPrChange w:id="34" w:author="Information Technology" w:date="2015-10-14T14:23:00Z">
              <w:rPr>
                <w:i/>
                <w:iCs/>
                <w:highlight w:val="cyan"/>
              </w:rPr>
            </w:rPrChange>
          </w:rPr>
          <w:t>Telepresence System Architecture</w:t>
        </w:r>
        <w:r w:rsidRPr="009A6652">
          <w:rPr>
            <w:rPrChange w:id="35" w:author="Information Technology" w:date="2015-10-14T14:23:00Z">
              <w:rPr>
                <w:highlight w:val="cyan"/>
              </w:rPr>
            </w:rPrChange>
          </w:rPr>
          <w:t>.</w:t>
        </w:r>
      </w:ins>
      <w:proofErr w:type="gramEnd"/>
    </w:p>
    <w:p w:rsidR="00723B69" w:rsidRPr="00ED508B" w:rsidRDefault="00723B69" w:rsidP="00723B69">
      <w:pPr>
        <w:pStyle w:val="Reftext"/>
      </w:pPr>
      <w:r w:rsidRPr="00ED508B">
        <w:t>[ITU-T H.24</w:t>
      </w:r>
      <w:r>
        <w:t>1</w:t>
      </w:r>
      <w:r w:rsidRPr="00ED508B">
        <w:t>]</w:t>
      </w:r>
      <w:r>
        <w:tab/>
      </w:r>
      <w:r w:rsidRPr="00ED508B">
        <w:t>ITU-T Recommendation H.24</w:t>
      </w:r>
      <w:r>
        <w:t>1</w:t>
      </w:r>
      <w:r w:rsidRPr="00ED508B">
        <w:t xml:space="preserve"> (0</w:t>
      </w:r>
      <w:r>
        <w:t>2</w:t>
      </w:r>
      <w:r w:rsidRPr="00ED508B">
        <w:t>/201</w:t>
      </w:r>
      <w:r>
        <w:t>2</w:t>
      </w:r>
      <w:r w:rsidRPr="00ED508B">
        <w:t xml:space="preserve">), </w:t>
      </w:r>
      <w:r w:rsidRPr="00245DBE">
        <w:rPr>
          <w:i/>
          <w:iCs/>
        </w:rPr>
        <w:t>Extended video procedures and control signals for ITU-T H.300-series terminals</w:t>
      </w:r>
      <w:r w:rsidRPr="00ED508B">
        <w:t>.</w:t>
      </w:r>
    </w:p>
    <w:p w:rsidR="00723B69" w:rsidRPr="00ED508B" w:rsidRDefault="00723B69" w:rsidP="00723B69">
      <w:pPr>
        <w:pStyle w:val="Reftext"/>
      </w:pPr>
      <w:r w:rsidRPr="00ED508B">
        <w:t>[ITU-T H.245]</w:t>
      </w:r>
      <w:r>
        <w:tab/>
      </w:r>
      <w:r w:rsidRPr="00ED508B">
        <w:t xml:space="preserve">ITU-T Recommendation H.245 (05/2011), </w:t>
      </w:r>
      <w:r w:rsidRPr="00ED508B">
        <w:rPr>
          <w:i/>
          <w:iCs/>
        </w:rPr>
        <w:t>Control protocol for multimedia communication</w:t>
      </w:r>
      <w:r w:rsidRPr="00ED508B">
        <w:t>.</w:t>
      </w:r>
    </w:p>
    <w:p w:rsidR="00723B69" w:rsidRDefault="00723B69" w:rsidP="00723B69">
      <w:pPr>
        <w:pStyle w:val="Reftext"/>
      </w:pPr>
      <w:r w:rsidRPr="00ED508B">
        <w:t>[ITU-T H.264]</w:t>
      </w:r>
      <w:r>
        <w:tab/>
      </w:r>
      <w:r w:rsidRPr="00ED508B">
        <w:t>ITU-T Recommendation H.264 (0</w:t>
      </w:r>
      <w:r>
        <w:t>4</w:t>
      </w:r>
      <w:r w:rsidRPr="00ED508B">
        <w:t>/201</w:t>
      </w:r>
      <w:r>
        <w:t>3</w:t>
      </w:r>
      <w:r w:rsidRPr="00ED508B">
        <w:t xml:space="preserve">), </w:t>
      </w:r>
      <w:r w:rsidRPr="00ED508B">
        <w:rPr>
          <w:i/>
          <w:iCs/>
        </w:rPr>
        <w:t xml:space="preserve">Advanced video coding for generic </w:t>
      </w:r>
      <w:proofErr w:type="spellStart"/>
      <w:r w:rsidRPr="00ED508B">
        <w:rPr>
          <w:i/>
          <w:iCs/>
        </w:rPr>
        <w:t>audiovisual</w:t>
      </w:r>
      <w:proofErr w:type="spellEnd"/>
      <w:r w:rsidRPr="00ED508B">
        <w:rPr>
          <w:i/>
          <w:iCs/>
        </w:rPr>
        <w:t xml:space="preserve"> services</w:t>
      </w:r>
      <w:r w:rsidRPr="00ED508B">
        <w:t>.</w:t>
      </w:r>
    </w:p>
    <w:p w:rsidR="00723B69" w:rsidRPr="00ED508B" w:rsidRDefault="00723B69" w:rsidP="00723B69">
      <w:pPr>
        <w:pStyle w:val="Reftext"/>
      </w:pPr>
      <w:r>
        <w:t>[ITU-T H.265]</w:t>
      </w:r>
      <w:r>
        <w:tab/>
        <w:t xml:space="preserve">ITU-T Recommendation H.265 (04/2013), </w:t>
      </w:r>
      <w:r w:rsidRPr="00B86ADF">
        <w:rPr>
          <w:i/>
        </w:rPr>
        <w:t>High efficiency video coding</w:t>
      </w:r>
      <w:r>
        <w:t>.</w:t>
      </w:r>
    </w:p>
    <w:p w:rsidR="00723B69" w:rsidRPr="00ED508B" w:rsidRDefault="00723B69" w:rsidP="00723B69">
      <w:pPr>
        <w:pStyle w:val="Reftext"/>
      </w:pPr>
      <w:r w:rsidRPr="00ED508B">
        <w:t>[ITU-T H.323]</w:t>
      </w:r>
      <w:r>
        <w:tab/>
      </w:r>
      <w:r w:rsidRPr="00ED508B">
        <w:t xml:space="preserve">ITU-T Recommendation H.323 (12/2009), </w:t>
      </w:r>
      <w:r w:rsidRPr="00ED508B">
        <w:rPr>
          <w:i/>
          <w:iCs/>
        </w:rPr>
        <w:t>Packet-based multimedia communications systems</w:t>
      </w:r>
      <w:r w:rsidRPr="00ED508B">
        <w:t>.</w:t>
      </w:r>
    </w:p>
    <w:p w:rsidR="00723B69" w:rsidRPr="00ED508B" w:rsidRDefault="00723B69" w:rsidP="00723B69">
      <w:pPr>
        <w:pStyle w:val="Reftext"/>
      </w:pPr>
      <w:r w:rsidRPr="00ED508B">
        <w:t>[ITU-T P.56]</w:t>
      </w:r>
      <w:r>
        <w:tab/>
      </w:r>
      <w:r w:rsidRPr="00ED508B">
        <w:t xml:space="preserve">ITU-T Recommendation P.56 (12/2011), </w:t>
      </w:r>
      <w:r w:rsidRPr="00ED508B">
        <w:rPr>
          <w:i/>
          <w:iCs/>
        </w:rPr>
        <w:t>Objective measurement of active speech level</w:t>
      </w:r>
      <w:r w:rsidRPr="00ED508B">
        <w:t>.</w:t>
      </w:r>
    </w:p>
    <w:p w:rsidR="00723B69" w:rsidRPr="00ED508B" w:rsidRDefault="00723B69" w:rsidP="00723B69">
      <w:pPr>
        <w:pStyle w:val="Reftext"/>
      </w:pPr>
      <w:r w:rsidRPr="00ED508B">
        <w:t>[ITU-T P.300]</w:t>
      </w:r>
      <w:r>
        <w:tab/>
      </w:r>
      <w:r w:rsidRPr="00ED508B">
        <w:t xml:space="preserve">ITU-T Recommendation P.300 (11/2001), </w:t>
      </w:r>
      <w:r w:rsidRPr="00ED508B">
        <w:rPr>
          <w:i/>
          <w:iCs/>
        </w:rPr>
        <w:t>Transmission performance of group audio terminals (GATs)</w:t>
      </w:r>
      <w:r w:rsidRPr="00ED508B">
        <w:t>.</w:t>
      </w:r>
    </w:p>
    <w:p w:rsidR="00723B69" w:rsidRPr="00ED508B" w:rsidRDefault="00723B69" w:rsidP="00723B69">
      <w:pPr>
        <w:pStyle w:val="Reftext"/>
      </w:pPr>
      <w:r w:rsidRPr="00ED508B">
        <w:t>[ITU-T P.501]</w:t>
      </w:r>
      <w:r>
        <w:tab/>
      </w:r>
      <w:r w:rsidRPr="00ED508B">
        <w:t xml:space="preserve">ITU-T Recommendation P.501 (01/2012), </w:t>
      </w:r>
      <w:r w:rsidRPr="00ED508B">
        <w:rPr>
          <w:i/>
          <w:iCs/>
        </w:rPr>
        <w:t xml:space="preserve">Test signals for use in </w:t>
      </w:r>
      <w:proofErr w:type="spellStart"/>
      <w:r w:rsidRPr="00ED508B">
        <w:rPr>
          <w:i/>
          <w:iCs/>
        </w:rPr>
        <w:t>telephonometry</w:t>
      </w:r>
      <w:proofErr w:type="spellEnd"/>
      <w:r w:rsidRPr="00ED508B">
        <w:rPr>
          <w:i/>
          <w:iCs/>
        </w:rPr>
        <w:t>.</w:t>
      </w:r>
    </w:p>
    <w:p w:rsidR="00723B69" w:rsidRPr="00ED508B" w:rsidRDefault="00723B69" w:rsidP="00723B69">
      <w:pPr>
        <w:pStyle w:val="Reftext"/>
      </w:pPr>
      <w:r w:rsidRPr="00ED508B">
        <w:t>[ITU-T Q.931]</w:t>
      </w:r>
      <w:r>
        <w:tab/>
      </w:r>
      <w:r w:rsidRPr="00ED508B">
        <w:t xml:space="preserve">ITU-T Recommendation Q.931 (05/1998), </w:t>
      </w:r>
      <w:r w:rsidRPr="00ED508B">
        <w:rPr>
          <w:i/>
          <w:iCs/>
        </w:rPr>
        <w:t>ISDN user-network interface layer 3 specification for basic call control</w:t>
      </w:r>
      <w:r w:rsidRPr="00ED508B">
        <w:t>.</w:t>
      </w:r>
    </w:p>
    <w:p w:rsidR="00723B69" w:rsidRPr="003302E6" w:rsidRDefault="00723B69" w:rsidP="00723B69">
      <w:pPr>
        <w:pStyle w:val="Reftext"/>
      </w:pPr>
      <w:r w:rsidRPr="005147EB">
        <w:t>[IETF CLUE SIG]</w:t>
      </w:r>
      <w:r>
        <w:tab/>
      </w:r>
      <w:proofErr w:type="gramStart"/>
      <w:r w:rsidRPr="00CA358B">
        <w:t xml:space="preserve">IETF </w:t>
      </w:r>
      <w:r w:rsidRPr="00B86ADF">
        <w:t>draft-ietf-clue-signaling-0</w:t>
      </w:r>
      <w:ins w:id="36" w:author="Information Technology" w:date="2015-10-14T10:53:00Z">
        <w:r w:rsidR="00A028AF">
          <w:t>6</w:t>
        </w:r>
      </w:ins>
      <w:del w:id="37" w:author="Information Technology" w:date="2015-10-14T10:53:00Z">
        <w:r w:rsidDel="00A028AF">
          <w:delText>5</w:delText>
        </w:r>
      </w:del>
      <w:r w:rsidRPr="003302E6">
        <w:t xml:space="preserve">, </w:t>
      </w:r>
      <w:r w:rsidRPr="003302E6">
        <w:rPr>
          <w:i/>
          <w:iCs/>
        </w:rPr>
        <w:t xml:space="preserve">CLUE </w:t>
      </w:r>
      <w:proofErr w:type="spellStart"/>
      <w:r w:rsidRPr="003302E6">
        <w:rPr>
          <w:i/>
          <w:iCs/>
        </w:rPr>
        <w:t>Signaling</w:t>
      </w:r>
      <w:proofErr w:type="spellEnd"/>
      <w:r w:rsidRPr="003302E6">
        <w:t>.</w:t>
      </w:r>
      <w:proofErr w:type="gramEnd"/>
    </w:p>
    <w:p w:rsidR="00723B69" w:rsidRPr="00B94123" w:rsidRDefault="00723B69" w:rsidP="00723B69">
      <w:pPr>
        <w:pStyle w:val="Reftext"/>
        <w:rPr>
          <w:i/>
        </w:rPr>
      </w:pPr>
      <w:r>
        <w:t>[IETF CLUE DM</w:t>
      </w:r>
      <w:r w:rsidRPr="00ED508B">
        <w:t>]</w:t>
      </w:r>
      <w:r>
        <w:tab/>
      </w:r>
      <w:proofErr w:type="gramStart"/>
      <w:r w:rsidRPr="00ED508B">
        <w:t xml:space="preserve">IETF </w:t>
      </w:r>
      <w:r w:rsidRPr="00897D06">
        <w:t>draft-ietf-clue-data-model-schema-</w:t>
      </w:r>
      <w:ins w:id="38" w:author="Information Technology" w:date="2015-10-14T10:53:00Z">
        <w:r w:rsidR="00A028AF">
          <w:t>10</w:t>
        </w:r>
      </w:ins>
      <w:del w:id="39" w:author="Information Technology" w:date="2015-10-14T10:53:00Z">
        <w:r w:rsidRPr="00897D06" w:rsidDel="00A028AF">
          <w:delText>0</w:delText>
        </w:r>
        <w:r w:rsidDel="00A028AF">
          <w:delText>8</w:delText>
        </w:r>
      </w:del>
      <w:r w:rsidRPr="00ED508B">
        <w:t xml:space="preserve">, </w:t>
      </w:r>
      <w:r w:rsidRPr="00B94123">
        <w:rPr>
          <w:i/>
        </w:rPr>
        <w:t>An XML schema for the CLUE Data Model.</w:t>
      </w:r>
      <w:proofErr w:type="gramEnd"/>
    </w:p>
    <w:p w:rsidR="00723B69" w:rsidRDefault="00723B69" w:rsidP="00723B69">
      <w:pPr>
        <w:pStyle w:val="Reftext"/>
        <w:rPr>
          <w:ins w:id="40" w:author="Information Technology" w:date="2015-10-14T11:51:00Z"/>
        </w:rPr>
      </w:pPr>
      <w:r w:rsidRPr="00ED508B">
        <w:t>[IETF CLUE FW]</w:t>
      </w:r>
      <w:r>
        <w:tab/>
      </w:r>
      <w:proofErr w:type="gramStart"/>
      <w:r w:rsidRPr="00ED508B">
        <w:t xml:space="preserve">IETF </w:t>
      </w:r>
      <w:r w:rsidRPr="00897D06">
        <w:t>draft-ietf-clue-framework-</w:t>
      </w:r>
      <w:ins w:id="41" w:author="Information Technology" w:date="2015-10-14T10:53:00Z">
        <w:r w:rsidR="00A028AF">
          <w:t>23</w:t>
        </w:r>
      </w:ins>
      <w:del w:id="42" w:author="Information Technology" w:date="2015-10-14T10:53:00Z">
        <w:r w:rsidRPr="00897D06" w:rsidDel="00A028AF">
          <w:delText>2</w:delText>
        </w:r>
        <w:r w:rsidDel="00A028AF">
          <w:delText>2</w:delText>
        </w:r>
      </w:del>
      <w:r w:rsidRPr="00ED508B">
        <w:t xml:space="preserve">, </w:t>
      </w:r>
      <w:r w:rsidRPr="00ED508B">
        <w:rPr>
          <w:i/>
          <w:iCs/>
        </w:rPr>
        <w:t>Framework for Telepresence Multi-Streams</w:t>
      </w:r>
      <w:r w:rsidRPr="00ED508B">
        <w:t>.</w:t>
      </w:r>
      <w:proofErr w:type="gramEnd"/>
    </w:p>
    <w:p w:rsidR="004E5315" w:rsidRPr="00ED508B" w:rsidRDefault="004E5315" w:rsidP="004E5315">
      <w:pPr>
        <w:pStyle w:val="Reftext"/>
        <w:rPr>
          <w:ins w:id="43" w:author="Information Technology" w:date="2015-10-14T11:52:00Z"/>
        </w:rPr>
      </w:pPr>
      <w:ins w:id="44" w:author="Information Technology" w:date="2015-10-14T11:52:00Z">
        <w:r w:rsidRPr="009A6652">
          <w:rPr>
            <w:rPrChange w:id="45" w:author="Information Technology" w:date="2015-10-14T14:23:00Z">
              <w:rPr>
                <w:highlight w:val="cyan"/>
              </w:rPr>
            </w:rPrChange>
          </w:rPr>
          <w:t>[IETF CLUE PROT]</w:t>
        </w:r>
        <w:r w:rsidRPr="009A6652">
          <w:rPr>
            <w:rPrChange w:id="46" w:author="Information Technology" w:date="2015-10-14T14:23:00Z">
              <w:rPr>
                <w:highlight w:val="cyan"/>
              </w:rPr>
            </w:rPrChange>
          </w:rPr>
          <w:tab/>
        </w:r>
        <w:proofErr w:type="gramStart"/>
        <w:r w:rsidRPr="009A6652">
          <w:rPr>
            <w:rPrChange w:id="47" w:author="Information Technology" w:date="2015-10-14T14:23:00Z">
              <w:rPr>
                <w:highlight w:val="cyan"/>
              </w:rPr>
            </w:rPrChange>
          </w:rPr>
          <w:t xml:space="preserve">IETF </w:t>
        </w:r>
        <w:r w:rsidRPr="009A6652">
          <w:rPr>
            <w:rPrChange w:id="48" w:author="Information Technology" w:date="2015-10-14T14:23:00Z">
              <w:rPr>
                <w:highlight w:val="cyan"/>
              </w:rPr>
            </w:rPrChange>
          </w:rPr>
          <w:fldChar w:fldCharType="begin"/>
        </w:r>
        <w:r w:rsidRPr="009A6652">
          <w:rPr>
            <w:rPrChange w:id="49" w:author="Information Technology" w:date="2015-10-14T14:23:00Z">
              <w:rPr>
                <w:highlight w:val="cyan"/>
              </w:rPr>
            </w:rPrChange>
          </w:rPr>
          <w:instrText xml:space="preserve"> HYPERLINK "https://datatracker.ietf.org/doc/draft-ietf-clue-protocol/" </w:instrText>
        </w:r>
        <w:r w:rsidRPr="009A6652">
          <w:rPr>
            <w:rPrChange w:id="50" w:author="Information Technology" w:date="2015-10-14T14:23:00Z">
              <w:rPr>
                <w:highlight w:val="cyan"/>
              </w:rPr>
            </w:rPrChange>
          </w:rPr>
          <w:fldChar w:fldCharType="separate"/>
        </w:r>
        <w:r w:rsidRPr="009A6652">
          <w:rPr>
            <w:rStyle w:val="Hyperlink"/>
            <w:rPrChange w:id="51" w:author="Information Technology" w:date="2015-10-14T14:23:00Z">
              <w:rPr>
                <w:rStyle w:val="Hyperlink"/>
                <w:highlight w:val="cyan"/>
              </w:rPr>
            </w:rPrChange>
          </w:rPr>
          <w:t>draft-ietf-clue-protocol-04</w:t>
        </w:r>
        <w:r w:rsidRPr="009A6652">
          <w:rPr>
            <w:rPrChange w:id="52" w:author="Information Technology" w:date="2015-10-14T14:23:00Z">
              <w:rPr>
                <w:highlight w:val="cyan"/>
              </w:rPr>
            </w:rPrChange>
          </w:rPr>
          <w:fldChar w:fldCharType="end"/>
        </w:r>
        <w:r w:rsidRPr="009A6652">
          <w:rPr>
            <w:rPrChange w:id="53" w:author="Information Technology" w:date="2015-10-14T14:23:00Z">
              <w:rPr>
                <w:highlight w:val="cyan"/>
              </w:rPr>
            </w:rPrChange>
          </w:rPr>
          <w:t xml:space="preserve">, </w:t>
        </w:r>
        <w:r w:rsidRPr="009A6652">
          <w:rPr>
            <w:i/>
            <w:iCs/>
            <w:rPrChange w:id="54" w:author="Information Technology" w:date="2015-10-14T14:23:00Z">
              <w:rPr>
                <w:i/>
                <w:iCs/>
                <w:highlight w:val="cyan"/>
              </w:rPr>
            </w:rPrChange>
          </w:rPr>
          <w:t>CLUE protocol</w:t>
        </w:r>
        <w:r w:rsidRPr="009A6652">
          <w:rPr>
            <w:rPrChange w:id="55" w:author="Information Technology" w:date="2015-10-14T14:23:00Z">
              <w:rPr>
                <w:highlight w:val="cyan"/>
              </w:rPr>
            </w:rPrChange>
          </w:rPr>
          <w:t>.</w:t>
        </w:r>
        <w:proofErr w:type="gramEnd"/>
      </w:ins>
    </w:p>
    <w:p w:rsidR="004E5315" w:rsidRPr="00ED508B" w:rsidRDefault="004E5315" w:rsidP="00723B69">
      <w:pPr>
        <w:pStyle w:val="Reftext"/>
      </w:pPr>
    </w:p>
    <w:p w:rsidR="00723B69" w:rsidRPr="0068049C" w:rsidRDefault="00723B69" w:rsidP="00723B69">
      <w:pPr>
        <w:pStyle w:val="Reftext"/>
        <w:rPr>
          <w:i/>
        </w:rPr>
      </w:pPr>
      <w:r w:rsidRPr="00ED508B">
        <w:t xml:space="preserve">[IETF RFC </w:t>
      </w:r>
      <w:r>
        <w:t>4566</w:t>
      </w:r>
      <w:r w:rsidRPr="00ED508B">
        <w:t>]</w:t>
      </w:r>
      <w:r>
        <w:tab/>
      </w:r>
      <w:r w:rsidRPr="00ED508B">
        <w:t xml:space="preserve">IETF RFC </w:t>
      </w:r>
      <w:r>
        <w:t>4566</w:t>
      </w:r>
      <w:r w:rsidRPr="00ED508B">
        <w:t xml:space="preserve"> (20</w:t>
      </w:r>
      <w:r>
        <w:t>06</w:t>
      </w:r>
      <w:r w:rsidRPr="00ED508B">
        <w:t xml:space="preserve">), </w:t>
      </w:r>
      <w:r w:rsidRPr="00246A9C">
        <w:rPr>
          <w:i/>
        </w:rPr>
        <w:t>SDP: Session Description Protocol</w:t>
      </w:r>
      <w:r w:rsidRPr="00ED508B">
        <w:t>.</w:t>
      </w:r>
    </w:p>
    <w:p w:rsidR="00723B69" w:rsidRPr="00ED508B" w:rsidRDefault="00723B69" w:rsidP="00723B69">
      <w:pPr>
        <w:pStyle w:val="Reftext"/>
      </w:pPr>
      <w:r w:rsidRPr="00ED508B">
        <w:t>[IETF RFC 4796]</w:t>
      </w:r>
      <w:r>
        <w:tab/>
      </w:r>
      <w:r w:rsidRPr="00ED508B">
        <w:t xml:space="preserve">IETF RFC 4796 (2007), </w:t>
      </w:r>
      <w:proofErr w:type="gramStart"/>
      <w:r w:rsidRPr="00ED508B">
        <w:rPr>
          <w:i/>
        </w:rPr>
        <w:t>The</w:t>
      </w:r>
      <w:proofErr w:type="gramEnd"/>
      <w:r w:rsidRPr="00ED508B">
        <w:rPr>
          <w:i/>
        </w:rPr>
        <w:t xml:space="preserve"> Session Description Protocol (SDP) Content Attribute</w:t>
      </w:r>
      <w:r w:rsidRPr="00ED508B">
        <w:t>.</w:t>
      </w:r>
    </w:p>
    <w:p w:rsidR="00723B69" w:rsidRPr="00ED508B" w:rsidRDefault="00723B69" w:rsidP="00723B69">
      <w:pPr>
        <w:pStyle w:val="Reftext"/>
      </w:pPr>
      <w:r w:rsidRPr="00ED508B">
        <w:t>[IETF RFC 5646]</w:t>
      </w:r>
      <w:r>
        <w:tab/>
      </w:r>
      <w:r w:rsidRPr="00ED508B">
        <w:t xml:space="preserve">IETF RFC 5646 (2009), </w:t>
      </w:r>
      <w:r w:rsidRPr="00ED508B">
        <w:rPr>
          <w:i/>
        </w:rPr>
        <w:t>Tags for Identifying Languages</w:t>
      </w:r>
      <w:r w:rsidRPr="00ED508B">
        <w:t>.</w:t>
      </w:r>
    </w:p>
    <w:p w:rsidR="00723B69" w:rsidRPr="00ED508B" w:rsidRDefault="00723B69" w:rsidP="00723B69">
      <w:pPr>
        <w:pStyle w:val="Reftext"/>
      </w:pPr>
      <w:r w:rsidRPr="00ED508B">
        <w:t xml:space="preserve">[IETF RFC </w:t>
      </w:r>
      <w:r>
        <w:t>6184</w:t>
      </w:r>
      <w:r w:rsidRPr="00ED508B">
        <w:t>]</w:t>
      </w:r>
      <w:r>
        <w:tab/>
      </w:r>
      <w:proofErr w:type="gramStart"/>
      <w:r w:rsidRPr="00ED508B">
        <w:t xml:space="preserve">IETF RFC </w:t>
      </w:r>
      <w:r>
        <w:t>6184</w:t>
      </w:r>
      <w:r w:rsidRPr="00ED508B">
        <w:t xml:space="preserve"> (20</w:t>
      </w:r>
      <w:r>
        <w:t>11</w:t>
      </w:r>
      <w:r w:rsidRPr="00ED508B">
        <w:t xml:space="preserve">), </w:t>
      </w:r>
      <w:r w:rsidRPr="00575D9A">
        <w:rPr>
          <w:i/>
        </w:rPr>
        <w:t>RTP Payload Format for H.264 Video</w:t>
      </w:r>
      <w:r w:rsidRPr="00ED508B">
        <w:t>.</w:t>
      </w:r>
      <w:proofErr w:type="gramEnd"/>
    </w:p>
    <w:p w:rsidR="00723B69" w:rsidRPr="00ED508B" w:rsidRDefault="00723B69" w:rsidP="00723B69">
      <w:pPr>
        <w:pStyle w:val="Reftext"/>
      </w:pPr>
      <w:r w:rsidRPr="00ED508B">
        <w:t xml:space="preserve">[IETF RFC </w:t>
      </w:r>
      <w:r>
        <w:t>6236</w:t>
      </w:r>
      <w:r w:rsidRPr="00ED508B">
        <w:t>]</w:t>
      </w:r>
      <w:r>
        <w:tab/>
      </w:r>
      <w:r w:rsidRPr="00ED508B">
        <w:t xml:space="preserve">IETF RFC </w:t>
      </w:r>
      <w:r>
        <w:t xml:space="preserve">6236 </w:t>
      </w:r>
      <w:r w:rsidRPr="00ED508B">
        <w:t>(20</w:t>
      </w:r>
      <w:r>
        <w:t>11</w:t>
      </w:r>
      <w:r w:rsidRPr="00ED508B">
        <w:t xml:space="preserve">), </w:t>
      </w:r>
      <w:r w:rsidRPr="00246A9C">
        <w:rPr>
          <w:i/>
        </w:rPr>
        <w:t>Negotiation of Generic Image Attributes in</w:t>
      </w:r>
      <w:r>
        <w:rPr>
          <w:i/>
        </w:rPr>
        <w:t xml:space="preserve"> </w:t>
      </w:r>
      <w:r w:rsidRPr="00246A9C">
        <w:rPr>
          <w:i/>
        </w:rPr>
        <w:t>the Session Description Protocol (SDP</w:t>
      </w:r>
      <w:r>
        <w:rPr>
          <w:i/>
        </w:rPr>
        <w:t>)</w:t>
      </w:r>
      <w:r w:rsidRPr="00ED508B">
        <w:t>.</w:t>
      </w:r>
    </w:p>
    <w:p w:rsidR="00723B69" w:rsidRPr="00ED508B" w:rsidRDefault="00723B69" w:rsidP="00723B69">
      <w:pPr>
        <w:pStyle w:val="Reftext"/>
      </w:pPr>
      <w:r w:rsidRPr="00ED508B">
        <w:t xml:space="preserve">[IETF RFC </w:t>
      </w:r>
      <w:r>
        <w:t>6351</w:t>
      </w:r>
      <w:r w:rsidRPr="00ED508B">
        <w:t>]</w:t>
      </w:r>
      <w:r>
        <w:tab/>
      </w:r>
      <w:r w:rsidRPr="00ED508B">
        <w:t xml:space="preserve">IETF RFC </w:t>
      </w:r>
      <w:r>
        <w:t>6351</w:t>
      </w:r>
      <w:r w:rsidRPr="00ED508B">
        <w:t xml:space="preserve"> (2009), </w:t>
      </w:r>
      <w:proofErr w:type="spellStart"/>
      <w:r w:rsidRPr="00AC0006">
        <w:rPr>
          <w:i/>
        </w:rPr>
        <w:t>xCard</w:t>
      </w:r>
      <w:proofErr w:type="spellEnd"/>
      <w:r w:rsidRPr="00AC0006">
        <w:rPr>
          <w:i/>
        </w:rPr>
        <w:t>: vCard XML Representation</w:t>
      </w:r>
      <w:r w:rsidRPr="00ED508B">
        <w:t>.</w:t>
      </w:r>
    </w:p>
    <w:p w:rsidR="00723B69" w:rsidRDefault="00723B69" w:rsidP="00723B69">
      <w:pPr>
        <w:pStyle w:val="Reftext"/>
      </w:pPr>
      <w:r w:rsidRPr="00ED508B">
        <w:t xml:space="preserve">[IETF RFC </w:t>
      </w:r>
      <w:r>
        <w:t>6464</w:t>
      </w:r>
      <w:r w:rsidRPr="00ED508B">
        <w:t>]</w:t>
      </w:r>
      <w:r>
        <w:tab/>
      </w:r>
      <w:proofErr w:type="gramStart"/>
      <w:r w:rsidRPr="00ED508B">
        <w:t xml:space="preserve">IETF RFC </w:t>
      </w:r>
      <w:r>
        <w:t>6464 (2011</w:t>
      </w:r>
      <w:r w:rsidRPr="00ED508B">
        <w:t xml:space="preserve">), </w:t>
      </w:r>
      <w:r w:rsidRPr="00A15917">
        <w:rPr>
          <w:i/>
        </w:rPr>
        <w:t>A Real-time Transport Protocol (RTP) Header Extension for Client-to-Mixer Audio Level Indication</w:t>
      </w:r>
      <w:r w:rsidRPr="00ED508B">
        <w:t>.</w:t>
      </w:r>
      <w:proofErr w:type="gramEnd"/>
    </w:p>
    <w:p w:rsidR="00723B69" w:rsidRPr="00ED508B" w:rsidRDefault="00723B69" w:rsidP="00723B69">
      <w:pPr>
        <w:pStyle w:val="Reftext"/>
      </w:pPr>
      <w:r w:rsidRPr="00ED508B">
        <w:t>[ISO 11664-2]</w:t>
      </w:r>
      <w:r>
        <w:tab/>
      </w:r>
      <w:r w:rsidRPr="00ED508B">
        <w:t xml:space="preserve">ISO 11664-2 (2007) / CIE S 014-2/E (2006), </w:t>
      </w:r>
      <w:r w:rsidRPr="00ED508B">
        <w:rPr>
          <w:i/>
          <w:iCs/>
        </w:rPr>
        <w:t xml:space="preserve">Colorimetry - Part 2: CIE standard </w:t>
      </w:r>
      <w:proofErr w:type="spellStart"/>
      <w:r w:rsidRPr="00ED508B">
        <w:rPr>
          <w:i/>
          <w:iCs/>
        </w:rPr>
        <w:t>illuminants</w:t>
      </w:r>
      <w:proofErr w:type="spellEnd"/>
      <w:r w:rsidRPr="00ED508B">
        <w:t>.</w:t>
      </w:r>
    </w:p>
    <w:p w:rsidR="00723B69" w:rsidRPr="00ED508B" w:rsidRDefault="00723B69" w:rsidP="00723B69">
      <w:pPr>
        <w:pStyle w:val="Reftext"/>
      </w:pPr>
      <w:r w:rsidRPr="00ED508B">
        <w:t>[ISO 140-4]</w:t>
      </w:r>
      <w:r>
        <w:tab/>
      </w:r>
      <w:r>
        <w:tab/>
      </w:r>
      <w:proofErr w:type="gramStart"/>
      <w:r w:rsidRPr="00ED508B">
        <w:t xml:space="preserve">ISO 140-4 (1998), </w:t>
      </w:r>
      <w:r w:rsidRPr="00ED508B">
        <w:rPr>
          <w:i/>
          <w:iCs/>
        </w:rPr>
        <w:t>Acoustics - Measurement of sound insulation in buildings and of building elements - Part 4: Field measurements of airborne sound insulation between rooms</w:t>
      </w:r>
      <w:r w:rsidRPr="00ED508B">
        <w:t>.</w:t>
      </w:r>
      <w:proofErr w:type="gramEnd"/>
    </w:p>
    <w:p w:rsidR="00723B69" w:rsidRPr="00ED508B" w:rsidRDefault="00723B69" w:rsidP="00723B69">
      <w:pPr>
        <w:pStyle w:val="Reftext"/>
      </w:pPr>
      <w:r w:rsidRPr="00ED508B">
        <w:t>[ISO 717-1]</w:t>
      </w:r>
      <w:r>
        <w:tab/>
      </w:r>
      <w:r>
        <w:tab/>
      </w:r>
      <w:proofErr w:type="gramStart"/>
      <w:r w:rsidRPr="00ED508B">
        <w:t xml:space="preserve">ISO 717-1 (1996), </w:t>
      </w:r>
      <w:r w:rsidRPr="00ED508B">
        <w:rPr>
          <w:i/>
          <w:iCs/>
        </w:rPr>
        <w:t>Acoustics – Rating of sound insulation in buildings and of building elements – Part 1: Airborne Sound Insulation</w:t>
      </w:r>
      <w:r w:rsidRPr="00ED508B">
        <w:t>.</w:t>
      </w:r>
      <w:proofErr w:type="gramEnd"/>
    </w:p>
    <w:p w:rsidR="00723B69" w:rsidRPr="00ED508B" w:rsidRDefault="00723B69" w:rsidP="00723B69">
      <w:pPr>
        <w:pStyle w:val="Reftext"/>
      </w:pPr>
      <w:r w:rsidRPr="00ED508B">
        <w:t>[ISO 8995]</w:t>
      </w:r>
      <w:r>
        <w:tab/>
      </w:r>
      <w:proofErr w:type="gramStart"/>
      <w:r w:rsidRPr="00ED508B">
        <w:t xml:space="preserve">ISO 8995 (2002), </w:t>
      </w:r>
      <w:r w:rsidRPr="00ED508B">
        <w:rPr>
          <w:i/>
          <w:iCs/>
        </w:rPr>
        <w:t>Lighting of indoor work places</w:t>
      </w:r>
      <w:r w:rsidRPr="00ED508B">
        <w:t>.</w:t>
      </w:r>
      <w:proofErr w:type="gramEnd"/>
    </w:p>
    <w:p w:rsidR="00723B69" w:rsidRPr="00ED508B" w:rsidRDefault="00723B69" w:rsidP="00723B69">
      <w:pPr>
        <w:pStyle w:val="Reftext"/>
      </w:pPr>
      <w:r w:rsidRPr="00ED508B">
        <w:t>[</w:t>
      </w:r>
      <w:proofErr w:type="spellStart"/>
      <w:r>
        <w:t>P.Supp</w:t>
      </w:r>
      <w:proofErr w:type="spellEnd"/>
      <w:r w:rsidRPr="00ED508B">
        <w:t xml:space="preserve"> 16]</w:t>
      </w:r>
      <w:r>
        <w:tab/>
      </w:r>
      <w:r w:rsidRPr="00ED508B">
        <w:t xml:space="preserve">ITU-T Recommendation Series P Supplement 16 (11/1988), </w:t>
      </w:r>
      <w:r w:rsidRPr="00ED508B">
        <w:rPr>
          <w:i/>
          <w:iCs/>
        </w:rPr>
        <w:t>Guidelines for placement of microphones and loudspeakers in telephone conference rooms and for group audio terminals (GATs)</w:t>
      </w:r>
      <w:r w:rsidRPr="00ED508B">
        <w:t>.</w:t>
      </w:r>
    </w:p>
    <w:p w:rsidR="00723B69" w:rsidRPr="00ED508B" w:rsidRDefault="00723B69" w:rsidP="00723B69">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pPr>
      <w:bookmarkStart w:id="56" w:name="_Toc323231087"/>
      <w:bookmarkStart w:id="57" w:name="_Toc359380293"/>
      <w:bookmarkStart w:id="58" w:name="_Toc430907028"/>
      <w:r w:rsidRPr="00ED508B">
        <w:t>Definitions</w:t>
      </w:r>
      <w:bookmarkEnd w:id="56"/>
      <w:bookmarkEnd w:id="57"/>
      <w:bookmarkEnd w:id="58"/>
    </w:p>
    <w:p w:rsidR="00723B69" w:rsidRPr="00ED508B" w:rsidRDefault="00723B69" w:rsidP="00723B69">
      <w:pPr>
        <w:pStyle w:val="Heading2"/>
        <w:keepLines w:val="0"/>
        <w:numPr>
          <w:ilvl w:val="1"/>
          <w:numId w:val="16"/>
        </w:numPr>
        <w:tabs>
          <w:tab w:val="clear" w:pos="794"/>
          <w:tab w:val="clear" w:pos="1191"/>
          <w:tab w:val="clear" w:pos="1588"/>
          <w:tab w:val="clear" w:pos="1985"/>
        </w:tabs>
        <w:overflowPunct/>
        <w:autoSpaceDE/>
        <w:autoSpaceDN/>
        <w:adjustRightInd/>
        <w:spacing w:after="60"/>
        <w:textAlignment w:val="auto"/>
      </w:pPr>
      <w:bookmarkStart w:id="59" w:name="_Toc323231088"/>
      <w:bookmarkStart w:id="60" w:name="_Toc359380294"/>
      <w:bookmarkStart w:id="61" w:name="_Toc430907029"/>
      <w:r w:rsidRPr="00ED508B">
        <w:t>Terms defined elsewhere</w:t>
      </w:r>
      <w:bookmarkEnd w:id="59"/>
      <w:bookmarkEnd w:id="60"/>
      <w:bookmarkEnd w:id="61"/>
    </w:p>
    <w:p w:rsidR="00723B69" w:rsidRPr="00ED508B" w:rsidRDefault="00723B69" w:rsidP="00723B69">
      <w:r w:rsidRPr="00ED508B">
        <w:t>This Recommendation uses the following terms defined elsewhere:</w:t>
      </w:r>
    </w:p>
    <w:p w:rsidR="00723B69" w:rsidRPr="00ED508B" w:rsidRDefault="00723B69" w:rsidP="00723B69">
      <w:r w:rsidRPr="00ED508B">
        <w:rPr>
          <w:b/>
          <w:bCs/>
        </w:rPr>
        <w:t>3.1.1</w:t>
      </w:r>
      <w:r w:rsidRPr="00ED508B">
        <w:rPr>
          <w:b/>
          <w:bCs/>
        </w:rPr>
        <w:tab/>
        <w:t>camera-left and right</w:t>
      </w:r>
      <w:r w:rsidRPr="00ED508B">
        <w:t xml:space="preserve"> [IETF CLUE FW]: For media captures, camera-left and camera- right are from the point of view of a person observing the rendered media.  They are the opposite of stage-left and stage-right.</w:t>
      </w:r>
    </w:p>
    <w:p w:rsidR="00723B69" w:rsidRPr="00ED508B" w:rsidRDefault="00723B69" w:rsidP="00723B69">
      <w:pPr>
        <w:pStyle w:val="Heading2"/>
        <w:keepLines w:val="0"/>
        <w:numPr>
          <w:ilvl w:val="1"/>
          <w:numId w:val="16"/>
        </w:numPr>
        <w:tabs>
          <w:tab w:val="clear" w:pos="794"/>
          <w:tab w:val="clear" w:pos="1191"/>
          <w:tab w:val="clear" w:pos="1588"/>
          <w:tab w:val="clear" w:pos="1985"/>
        </w:tabs>
        <w:overflowPunct/>
        <w:autoSpaceDE/>
        <w:autoSpaceDN/>
        <w:adjustRightInd/>
        <w:spacing w:after="60"/>
        <w:textAlignment w:val="auto"/>
      </w:pPr>
      <w:bookmarkStart w:id="62" w:name="_Toc323231089"/>
      <w:bookmarkStart w:id="63" w:name="_Toc359380295"/>
      <w:bookmarkStart w:id="64" w:name="_Toc430907030"/>
      <w:r w:rsidRPr="00ED508B">
        <w:t>Terms defined in this Recommendation</w:t>
      </w:r>
      <w:bookmarkEnd w:id="62"/>
      <w:bookmarkEnd w:id="63"/>
      <w:bookmarkEnd w:id="64"/>
    </w:p>
    <w:p w:rsidR="00723B69" w:rsidRPr="00ED508B" w:rsidRDefault="00723B69" w:rsidP="00723B69">
      <w:r w:rsidRPr="00ED508B">
        <w:t>This Recommendation defines the following terms:</w:t>
      </w:r>
    </w:p>
    <w:p w:rsidR="009A6652" w:rsidRDefault="00723B69" w:rsidP="00723B69">
      <w:pPr>
        <w:rPr>
          <w:ins w:id="65" w:author="Information Technology" w:date="2015-10-14T14:23:00Z"/>
        </w:rPr>
      </w:pPr>
      <w:r w:rsidRPr="00F27B57">
        <w:rPr>
          <w:b/>
          <w:bCs/>
        </w:rPr>
        <w:t>3.2.1</w:t>
      </w:r>
      <w:r w:rsidRPr="00F27B57">
        <w:rPr>
          <w:b/>
          <w:bCs/>
        </w:rPr>
        <w:tab/>
      </w:r>
      <w:bookmarkStart w:id="66" w:name="_Toc359380296"/>
      <w:proofErr w:type="gramStart"/>
      <w:r w:rsidRPr="00F27B57">
        <w:rPr>
          <w:b/>
          <w:bCs/>
        </w:rPr>
        <w:t>capability</w:t>
      </w:r>
      <w:proofErr w:type="gramEnd"/>
      <w:r w:rsidRPr="00ED508B">
        <w:t>: A</w:t>
      </w:r>
      <w:r>
        <w:t>n</w:t>
      </w:r>
      <w:r w:rsidRPr="00ED508B">
        <w:t xml:space="preserve"> </w:t>
      </w:r>
      <w:r>
        <w:t>endpoint</w:t>
      </w:r>
      <w:r w:rsidRPr="00ED508B">
        <w:t xml:space="preserve"> has a particular capability if it is able to </w:t>
      </w:r>
      <w:r>
        <w:t xml:space="preserve">support functionality related to a particular telepresence parameter. </w:t>
      </w:r>
      <w:r w:rsidRPr="008B6C95">
        <w:t>This may involve capturing, encoding, transmitting, receiving, decoding, or rendering of a signal related to the parameter.</w:t>
      </w:r>
      <w:bookmarkStart w:id="67" w:name="_Toc359380297"/>
      <w:bookmarkEnd w:id="66"/>
    </w:p>
    <w:p w:rsidR="00723B69" w:rsidRPr="00ED508B" w:rsidRDefault="00723B69" w:rsidP="00723B69">
      <w:r w:rsidRPr="00F27B57">
        <w:rPr>
          <w:b/>
          <w:bCs/>
        </w:rPr>
        <w:t>3.2.2</w:t>
      </w:r>
      <w:r w:rsidRPr="00F27B57">
        <w:rPr>
          <w:b/>
          <w:bCs/>
        </w:rPr>
        <w:tab/>
      </w:r>
      <w:proofErr w:type="spellStart"/>
      <w:proofErr w:type="gramStart"/>
      <w:r w:rsidRPr="00F27B57">
        <w:rPr>
          <w:b/>
          <w:bCs/>
        </w:rPr>
        <w:t>chroma</w:t>
      </w:r>
      <w:proofErr w:type="spellEnd"/>
      <w:proofErr w:type="gramEnd"/>
      <w:r w:rsidRPr="00F27B57">
        <w:rPr>
          <w:b/>
          <w:bCs/>
        </w:rPr>
        <w:t>:</w:t>
      </w:r>
      <w:r w:rsidRPr="00ED508B">
        <w:t xml:space="preserve"> </w:t>
      </w:r>
      <w:r w:rsidRPr="00ED508B">
        <w:rPr>
          <w:rFonts w:hint="eastAsia"/>
        </w:rPr>
        <w:t>An adjective specifying that a sample in a digital picture is representing one of the two colour difference signals related to the primary colours.</w:t>
      </w:r>
      <w:bookmarkEnd w:id="67"/>
    </w:p>
    <w:p w:rsidR="00723B69" w:rsidRPr="00B20160" w:rsidRDefault="00723B69" w:rsidP="00723B69">
      <w:pPr>
        <w:pStyle w:val="Note"/>
      </w:pPr>
      <w:r w:rsidRPr="00B20160">
        <w:t xml:space="preserve">NOTE – The term </w:t>
      </w:r>
      <w:proofErr w:type="spellStart"/>
      <w:r w:rsidRPr="00B20160">
        <w:t>chroma</w:t>
      </w:r>
      <w:proofErr w:type="spellEnd"/>
      <w:r w:rsidRPr="00B20160">
        <w:t xml:space="preserve"> is used rather than the term chrominance in order to avoid the implication of the use of linear light transfer characteristics that is often associated with the term chrominance.</w:t>
      </w:r>
    </w:p>
    <w:p w:rsidR="00723B69" w:rsidRPr="00ED508B" w:rsidRDefault="00723B69" w:rsidP="00723B69">
      <w:r w:rsidRPr="00ED508B">
        <w:rPr>
          <w:b/>
          <w:bCs/>
        </w:rPr>
        <w:t>3.2.3</w:t>
      </w:r>
      <w:r w:rsidRPr="00ED508B">
        <w:rPr>
          <w:b/>
          <w:bCs/>
        </w:rPr>
        <w:tab/>
      </w:r>
      <w:proofErr w:type="gramStart"/>
      <w:r w:rsidRPr="00ED508B">
        <w:rPr>
          <w:b/>
          <w:bCs/>
        </w:rPr>
        <w:t>consumer</w:t>
      </w:r>
      <w:proofErr w:type="gramEnd"/>
      <w:r w:rsidRPr="00ED508B">
        <w:rPr>
          <w:b/>
          <w:bCs/>
        </w:rPr>
        <w:t xml:space="preserve">: </w:t>
      </w:r>
      <w:r w:rsidRPr="002E3B11">
        <w:t>A</w:t>
      </w:r>
      <w:r>
        <w:t>n endpoint</w:t>
      </w:r>
      <w:r w:rsidRPr="002E3B11">
        <w:t xml:space="preserve"> that receives media streams.</w:t>
      </w:r>
    </w:p>
    <w:p w:rsidR="00723B69" w:rsidRDefault="00723B69" w:rsidP="00723B69">
      <w:r w:rsidRPr="00ED508B">
        <w:rPr>
          <w:b/>
          <w:bCs/>
        </w:rPr>
        <w:lastRenderedPageBreak/>
        <w:t>3.2.4</w:t>
      </w:r>
      <w:r w:rsidRPr="00ED508B">
        <w:rPr>
          <w:b/>
          <w:bCs/>
        </w:rPr>
        <w:tab/>
      </w:r>
      <w:proofErr w:type="gramStart"/>
      <w:r w:rsidRPr="00ED508B">
        <w:rPr>
          <w:b/>
          <w:bCs/>
        </w:rPr>
        <w:t>cycles</w:t>
      </w:r>
      <w:proofErr w:type="gramEnd"/>
      <w:r w:rsidRPr="00ED508B">
        <w:rPr>
          <w:b/>
          <w:bCs/>
        </w:rPr>
        <w:t xml:space="preserve"> per degree:</w:t>
      </w:r>
      <w:r w:rsidRPr="00ED508B">
        <w:t xml:space="preserve"> The number of alternating white and black lines that can be captured or rendered per degree of visual field.</w:t>
      </w:r>
    </w:p>
    <w:p w:rsidR="00723B69" w:rsidRPr="00897D06" w:rsidRDefault="00723B69" w:rsidP="00723B69">
      <w:pPr>
        <w:rPr>
          <w:rFonts w:ascii="TimesNewRoman" w:hAnsi="TimesNewRoman" w:cs="TimesNewRoman"/>
          <w:lang w:val="en-US"/>
        </w:rPr>
      </w:pPr>
      <w:r>
        <w:rPr>
          <w:b/>
          <w:bCs/>
        </w:rPr>
        <w:t>3.2.5</w:t>
      </w:r>
      <w:r>
        <w:rPr>
          <w:b/>
          <w:bCs/>
        </w:rPr>
        <w:tab/>
      </w:r>
      <w:proofErr w:type="gramStart"/>
      <w:r>
        <w:rPr>
          <w:b/>
          <w:bCs/>
        </w:rPr>
        <w:t>endpoint</w:t>
      </w:r>
      <w:proofErr w:type="gramEnd"/>
      <w:r w:rsidRPr="00ED508B">
        <w:rPr>
          <w:b/>
          <w:bCs/>
        </w:rPr>
        <w:t>:</w:t>
      </w:r>
      <w:r>
        <w:rPr>
          <w:b/>
          <w:bCs/>
        </w:rPr>
        <w:t xml:space="preserve"> </w:t>
      </w:r>
      <w:r>
        <w:rPr>
          <w:rFonts w:ascii="TimesNewRoman" w:hAnsi="TimesNewRoman" w:cs="TimesNewRoman"/>
          <w:lang w:val="en-US"/>
        </w:rPr>
        <w:t>A terminal, Gateway, or MCU. An endpoint can call and be called. It generates and/or terminates information streams.</w:t>
      </w:r>
    </w:p>
    <w:p w:rsidR="00723B69" w:rsidRPr="00ED508B" w:rsidRDefault="00723B69" w:rsidP="00723B69">
      <w:pPr>
        <w:rPr>
          <w:rFonts w:ascii="TimesNewRoman" w:hAnsi="TimesNewRoman" w:cs="TimesNewRoman"/>
        </w:rPr>
      </w:pPr>
      <w:r w:rsidRPr="00ED508B">
        <w:rPr>
          <w:b/>
          <w:bCs/>
        </w:rPr>
        <w:t>3.2.</w:t>
      </w:r>
      <w:r>
        <w:rPr>
          <w:b/>
          <w:bCs/>
        </w:rPr>
        <w:t>6</w:t>
      </w:r>
      <w:r w:rsidRPr="00ED508B">
        <w:rPr>
          <w:b/>
          <w:bCs/>
        </w:rPr>
        <w:tab/>
      </w:r>
      <w:proofErr w:type="spellStart"/>
      <w:proofErr w:type="gramStart"/>
      <w:r w:rsidRPr="00ED508B">
        <w:rPr>
          <w:b/>
          <w:bCs/>
        </w:rPr>
        <w:t>luma</w:t>
      </w:r>
      <w:proofErr w:type="spellEnd"/>
      <w:proofErr w:type="gramEnd"/>
      <w:r w:rsidRPr="00ED508B">
        <w:rPr>
          <w:b/>
          <w:bCs/>
        </w:rPr>
        <w:t>:</w:t>
      </w:r>
      <w:r w:rsidRPr="00ED508B">
        <w:t xml:space="preserve"> </w:t>
      </w:r>
      <w:r w:rsidRPr="00ED508B">
        <w:rPr>
          <w:rFonts w:ascii="TimesNewRoman" w:hAnsi="TimesNewRoman" w:cs="TimesNewRoman"/>
        </w:rPr>
        <w:t>An adjective specifying that a sample in a digital picture is representing the monochrome signal related to the primary colours.</w:t>
      </w:r>
    </w:p>
    <w:p w:rsidR="00723B69" w:rsidRPr="00ED508B" w:rsidRDefault="00723B69" w:rsidP="00723B69">
      <w:pPr>
        <w:pStyle w:val="Note"/>
      </w:pPr>
      <w:r w:rsidRPr="00ED508B">
        <w:t xml:space="preserve">NOTE – The term </w:t>
      </w:r>
      <w:proofErr w:type="spellStart"/>
      <w:r w:rsidRPr="00ED508B">
        <w:t>luma</w:t>
      </w:r>
      <w:proofErr w:type="spellEnd"/>
      <w:r w:rsidRPr="00ED508B">
        <w:t xml:space="preserve"> is used rather than the term luminance in order to avoid the implication of the use of linear</w:t>
      </w:r>
      <w:r>
        <w:t xml:space="preserve"> </w:t>
      </w:r>
      <w:r w:rsidRPr="00ED508B">
        <w:t>light transfer characteristics that is often associated with the term luminance.</w:t>
      </w:r>
    </w:p>
    <w:p w:rsidR="00723B69" w:rsidRPr="00ED508B" w:rsidRDefault="00723B69" w:rsidP="00723B69">
      <w:r w:rsidRPr="00ED508B">
        <w:rPr>
          <w:b/>
          <w:bCs/>
        </w:rPr>
        <w:t>3.2.</w:t>
      </w:r>
      <w:r>
        <w:rPr>
          <w:b/>
          <w:bCs/>
        </w:rPr>
        <w:t>7</w:t>
      </w:r>
      <w:r w:rsidRPr="00ED508B">
        <w:rPr>
          <w:b/>
          <w:bCs/>
        </w:rPr>
        <w:tab/>
      </w:r>
      <w:proofErr w:type="gramStart"/>
      <w:r w:rsidRPr="00ED508B">
        <w:rPr>
          <w:b/>
          <w:bCs/>
        </w:rPr>
        <w:t>provider</w:t>
      </w:r>
      <w:proofErr w:type="gramEnd"/>
      <w:r w:rsidRPr="00ED508B">
        <w:rPr>
          <w:b/>
          <w:bCs/>
        </w:rPr>
        <w:t xml:space="preserve">: </w:t>
      </w:r>
      <w:r w:rsidRPr="002E3B11">
        <w:t>A</w:t>
      </w:r>
      <w:r>
        <w:t xml:space="preserve">n </w:t>
      </w:r>
      <w:proofErr w:type="spellStart"/>
      <w:r>
        <w:t>endpoint</w:t>
      </w:r>
      <w:r w:rsidRPr="002E3B11">
        <w:t>that</w:t>
      </w:r>
      <w:proofErr w:type="spellEnd"/>
      <w:r w:rsidRPr="002E3B11">
        <w:t xml:space="preserve"> sends media streams.</w:t>
      </w:r>
    </w:p>
    <w:p w:rsidR="00723B69" w:rsidRPr="00ED508B" w:rsidRDefault="00723B69" w:rsidP="00723B69">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pPr>
      <w:bookmarkStart w:id="68" w:name="_Toc323231090"/>
      <w:bookmarkStart w:id="69" w:name="_Toc359380298"/>
      <w:bookmarkStart w:id="70" w:name="_Toc430907031"/>
      <w:r w:rsidRPr="00ED508B">
        <w:t>Abbreviations and acronyms</w:t>
      </w:r>
      <w:bookmarkEnd w:id="68"/>
      <w:bookmarkEnd w:id="69"/>
      <w:bookmarkEnd w:id="70"/>
    </w:p>
    <w:p w:rsidR="00723B69" w:rsidRPr="00ED508B" w:rsidRDefault="00723B69" w:rsidP="00723B69">
      <w:r w:rsidRPr="00ED508B">
        <w:t>This Recommendation uses the following abbreviations and acronyms:</w:t>
      </w:r>
    </w:p>
    <w:tbl>
      <w:tblPr>
        <w:tblW w:w="0" w:type="auto"/>
        <w:tblLayout w:type="fixed"/>
        <w:tblLook w:val="05E0" w:firstRow="1" w:lastRow="1" w:firstColumn="1" w:lastColumn="1" w:noHBand="0" w:noVBand="1"/>
      </w:tblPr>
      <w:tblGrid>
        <w:gridCol w:w="1417"/>
        <w:gridCol w:w="8277"/>
      </w:tblGrid>
      <w:tr w:rsidR="00723B69" w:rsidRPr="00ED508B" w:rsidTr="001471CC">
        <w:tc>
          <w:tcPr>
            <w:tcW w:w="1417" w:type="dxa"/>
            <w:shd w:val="clear" w:color="auto" w:fill="auto"/>
          </w:tcPr>
          <w:p w:rsidR="00723B69" w:rsidRPr="00ED508B" w:rsidRDefault="00723B69" w:rsidP="001471CC">
            <w:r w:rsidRPr="00ED508B">
              <w:t>3D</w:t>
            </w:r>
          </w:p>
        </w:tc>
        <w:tc>
          <w:tcPr>
            <w:tcW w:w="8277" w:type="dxa"/>
            <w:shd w:val="clear" w:color="auto" w:fill="auto"/>
          </w:tcPr>
          <w:p w:rsidR="00723B69" w:rsidRPr="00ED508B" w:rsidRDefault="00723B69" w:rsidP="001471CC">
            <w:r w:rsidRPr="00ED508B">
              <w:t>Three dimensional</w:t>
            </w:r>
          </w:p>
        </w:tc>
      </w:tr>
      <w:tr w:rsidR="00723B69" w:rsidRPr="00ED508B" w:rsidTr="001471CC">
        <w:tc>
          <w:tcPr>
            <w:tcW w:w="1417" w:type="dxa"/>
            <w:shd w:val="clear" w:color="auto" w:fill="auto"/>
          </w:tcPr>
          <w:p w:rsidR="00723B69" w:rsidRPr="00ED508B" w:rsidRDefault="00723B69" w:rsidP="001471CC">
            <w:r w:rsidRPr="00ED508B">
              <w:t>AD</w:t>
            </w:r>
          </w:p>
        </w:tc>
        <w:tc>
          <w:tcPr>
            <w:tcW w:w="8277" w:type="dxa"/>
            <w:shd w:val="clear" w:color="auto" w:fill="auto"/>
          </w:tcPr>
          <w:p w:rsidR="00723B69" w:rsidRPr="00ED508B" w:rsidRDefault="00723B69" w:rsidP="001471CC">
            <w:r w:rsidRPr="00ED508B">
              <w:t>Analogue to Digital</w:t>
            </w:r>
          </w:p>
        </w:tc>
      </w:tr>
      <w:tr w:rsidR="00723B69" w:rsidRPr="00ED508B" w:rsidTr="001471CC">
        <w:tc>
          <w:tcPr>
            <w:tcW w:w="1417" w:type="dxa"/>
            <w:shd w:val="clear" w:color="auto" w:fill="auto"/>
          </w:tcPr>
          <w:p w:rsidR="00723B69" w:rsidRPr="00ED508B" w:rsidRDefault="00723B69" w:rsidP="001471CC">
            <w:r w:rsidRPr="00ED508B">
              <w:t>CCT</w:t>
            </w:r>
          </w:p>
        </w:tc>
        <w:tc>
          <w:tcPr>
            <w:tcW w:w="8277" w:type="dxa"/>
            <w:shd w:val="clear" w:color="auto" w:fill="auto"/>
          </w:tcPr>
          <w:p w:rsidR="00723B69" w:rsidRPr="00ED508B" w:rsidRDefault="00723B69" w:rsidP="001471CC">
            <w:r w:rsidRPr="00ED508B">
              <w:t>Correlated colour temperature</w:t>
            </w:r>
          </w:p>
        </w:tc>
      </w:tr>
      <w:tr w:rsidR="00723B69" w:rsidRPr="00ED508B" w:rsidTr="001471CC">
        <w:tc>
          <w:tcPr>
            <w:tcW w:w="1417" w:type="dxa"/>
            <w:shd w:val="clear" w:color="auto" w:fill="auto"/>
          </w:tcPr>
          <w:p w:rsidR="00723B69" w:rsidRPr="00ED508B" w:rsidRDefault="00723B69" w:rsidP="001471CC">
            <w:r>
              <w:t>CLUE</w:t>
            </w:r>
          </w:p>
        </w:tc>
        <w:tc>
          <w:tcPr>
            <w:tcW w:w="8277" w:type="dxa"/>
            <w:shd w:val="clear" w:color="auto" w:fill="auto"/>
          </w:tcPr>
          <w:p w:rsidR="00723B69" w:rsidRPr="00ED508B" w:rsidRDefault="00723B69" w:rsidP="001471CC">
            <w:r>
              <w:t>Signal</w:t>
            </w:r>
            <w:ins w:id="71" w:author="Information Technology" w:date="2015-10-14T11:45:00Z">
              <w:r w:rsidR="000F2917">
                <w:t>l</w:t>
              </w:r>
            </w:ins>
            <w:r>
              <w:t xml:space="preserve">ing Protocol defined in </w:t>
            </w:r>
            <w:r w:rsidRPr="005147EB">
              <w:t>[IETF CLUE SIG]</w:t>
            </w:r>
          </w:p>
        </w:tc>
      </w:tr>
      <w:tr w:rsidR="00723B69" w:rsidRPr="00ED508B" w:rsidTr="001471CC">
        <w:tc>
          <w:tcPr>
            <w:tcW w:w="1417" w:type="dxa"/>
            <w:shd w:val="clear" w:color="auto" w:fill="auto"/>
          </w:tcPr>
          <w:p w:rsidR="00723B69" w:rsidRPr="00ED508B" w:rsidRDefault="00723B69" w:rsidP="001471CC">
            <w:r w:rsidRPr="00ED508B">
              <w:t>CPD</w:t>
            </w:r>
          </w:p>
        </w:tc>
        <w:tc>
          <w:tcPr>
            <w:tcW w:w="8277" w:type="dxa"/>
            <w:shd w:val="clear" w:color="auto" w:fill="auto"/>
          </w:tcPr>
          <w:p w:rsidR="00723B69" w:rsidRPr="00ED508B" w:rsidRDefault="00723B69" w:rsidP="001471CC">
            <w:r w:rsidRPr="00ED508B">
              <w:t>Cycles Per Degree</w:t>
            </w:r>
          </w:p>
        </w:tc>
      </w:tr>
      <w:tr w:rsidR="00723B69" w:rsidRPr="00ED508B" w:rsidTr="001471CC">
        <w:tc>
          <w:tcPr>
            <w:tcW w:w="1417" w:type="dxa"/>
            <w:shd w:val="clear" w:color="auto" w:fill="auto"/>
          </w:tcPr>
          <w:p w:rsidR="00723B69" w:rsidRPr="00ED508B" w:rsidRDefault="00723B69" w:rsidP="001471CC">
            <w:r w:rsidRPr="00ED508B">
              <w:t>CRI</w:t>
            </w:r>
          </w:p>
        </w:tc>
        <w:tc>
          <w:tcPr>
            <w:tcW w:w="8277" w:type="dxa"/>
            <w:shd w:val="clear" w:color="auto" w:fill="auto"/>
          </w:tcPr>
          <w:p w:rsidR="00723B69" w:rsidRPr="00ED508B" w:rsidRDefault="00723B69" w:rsidP="001471CC">
            <w:r w:rsidRPr="00ED508B">
              <w:t>Colour Rendering Index</w:t>
            </w:r>
          </w:p>
        </w:tc>
      </w:tr>
      <w:tr w:rsidR="00723B69" w:rsidRPr="00ED508B" w:rsidTr="001471CC">
        <w:tc>
          <w:tcPr>
            <w:tcW w:w="1417" w:type="dxa"/>
            <w:shd w:val="clear" w:color="auto" w:fill="auto"/>
          </w:tcPr>
          <w:p w:rsidR="00723B69" w:rsidRPr="00ED508B" w:rsidRDefault="00723B69" w:rsidP="001471CC">
            <w:r w:rsidRPr="00ED508B">
              <w:t>DA</w:t>
            </w:r>
          </w:p>
        </w:tc>
        <w:tc>
          <w:tcPr>
            <w:tcW w:w="8277" w:type="dxa"/>
            <w:shd w:val="clear" w:color="auto" w:fill="auto"/>
          </w:tcPr>
          <w:p w:rsidR="00723B69" w:rsidRPr="00ED508B" w:rsidRDefault="00723B69" w:rsidP="001471CC">
            <w:r w:rsidRPr="00ED508B">
              <w:t>Digital to Analogue</w:t>
            </w:r>
          </w:p>
        </w:tc>
      </w:tr>
      <w:tr w:rsidR="00723B69" w:rsidRPr="00ED508B" w:rsidTr="001471CC">
        <w:tc>
          <w:tcPr>
            <w:tcW w:w="1417" w:type="dxa"/>
            <w:shd w:val="clear" w:color="auto" w:fill="auto"/>
          </w:tcPr>
          <w:p w:rsidR="00723B69" w:rsidRPr="00ED508B" w:rsidRDefault="00723B69" w:rsidP="001471CC">
            <w:r w:rsidRPr="00ED508B">
              <w:t>RAS</w:t>
            </w:r>
          </w:p>
        </w:tc>
        <w:tc>
          <w:tcPr>
            <w:tcW w:w="8277" w:type="dxa"/>
            <w:shd w:val="clear" w:color="auto" w:fill="auto"/>
          </w:tcPr>
          <w:p w:rsidR="00723B69" w:rsidRPr="00ED508B" w:rsidRDefault="00723B69" w:rsidP="001471CC">
            <w:r w:rsidRPr="00ED508B">
              <w:t>Registration, Admission and Status</w:t>
            </w:r>
          </w:p>
        </w:tc>
      </w:tr>
      <w:tr w:rsidR="004E5315" w:rsidRPr="00ED508B" w:rsidTr="001471CC">
        <w:trPr>
          <w:ins w:id="72" w:author="Information Technology" w:date="2015-10-14T11:54:00Z"/>
        </w:trPr>
        <w:tc>
          <w:tcPr>
            <w:tcW w:w="1417" w:type="dxa"/>
            <w:shd w:val="clear" w:color="auto" w:fill="auto"/>
          </w:tcPr>
          <w:p w:rsidR="004E5315" w:rsidRPr="00ED508B" w:rsidRDefault="004E5315" w:rsidP="001471CC">
            <w:pPr>
              <w:rPr>
                <w:ins w:id="73" w:author="Information Technology" w:date="2015-10-14T11:54:00Z"/>
              </w:rPr>
            </w:pPr>
            <w:ins w:id="74" w:author="Information Technology" w:date="2015-10-14T11:55:00Z">
              <w:r>
                <w:t>MCC</w:t>
              </w:r>
            </w:ins>
          </w:p>
        </w:tc>
        <w:tc>
          <w:tcPr>
            <w:tcW w:w="8277" w:type="dxa"/>
            <w:shd w:val="clear" w:color="auto" w:fill="auto"/>
          </w:tcPr>
          <w:p w:rsidR="004E5315" w:rsidRPr="00ED508B" w:rsidRDefault="004E5315" w:rsidP="001471CC">
            <w:pPr>
              <w:rPr>
                <w:ins w:id="75" w:author="Information Technology" w:date="2015-10-14T11:54:00Z"/>
              </w:rPr>
            </w:pPr>
            <w:ins w:id="76" w:author="Information Technology" w:date="2015-10-14T11:55:00Z">
              <w:r w:rsidRPr="00675658">
                <w:rPr>
                  <w:highlight w:val="cyan"/>
                </w:rPr>
                <w:t>Multiple Content Capture</w:t>
              </w:r>
            </w:ins>
          </w:p>
        </w:tc>
      </w:tr>
      <w:tr w:rsidR="004E5315" w:rsidRPr="00ED508B" w:rsidTr="001471CC">
        <w:trPr>
          <w:ins w:id="77" w:author="Information Technology" w:date="2015-10-14T11:54:00Z"/>
        </w:trPr>
        <w:tc>
          <w:tcPr>
            <w:tcW w:w="1417" w:type="dxa"/>
            <w:shd w:val="clear" w:color="auto" w:fill="auto"/>
          </w:tcPr>
          <w:p w:rsidR="004E5315" w:rsidRPr="00ED508B" w:rsidRDefault="004E5315" w:rsidP="001471CC">
            <w:pPr>
              <w:rPr>
                <w:ins w:id="78" w:author="Information Technology" w:date="2015-10-14T11:54:00Z"/>
              </w:rPr>
            </w:pPr>
            <w:ins w:id="79" w:author="Information Technology" w:date="2015-10-14T11:55:00Z">
              <w:r>
                <w:t>MCU</w:t>
              </w:r>
            </w:ins>
          </w:p>
        </w:tc>
        <w:tc>
          <w:tcPr>
            <w:tcW w:w="8277" w:type="dxa"/>
            <w:shd w:val="clear" w:color="auto" w:fill="auto"/>
          </w:tcPr>
          <w:p w:rsidR="004E5315" w:rsidRPr="00ED508B" w:rsidRDefault="004E5315" w:rsidP="001471CC">
            <w:pPr>
              <w:rPr>
                <w:ins w:id="80" w:author="Information Technology" w:date="2015-10-14T11:54:00Z"/>
              </w:rPr>
            </w:pPr>
            <w:ins w:id="81" w:author="Information Technology" w:date="2015-10-14T11:55:00Z">
              <w:r w:rsidRPr="00675658">
                <w:rPr>
                  <w:highlight w:val="cyan"/>
                </w:rPr>
                <w:t>Multipoint Control Unit</w:t>
              </w:r>
            </w:ins>
          </w:p>
        </w:tc>
      </w:tr>
      <w:tr w:rsidR="004E5315" w:rsidRPr="00ED508B" w:rsidTr="001471CC">
        <w:trPr>
          <w:ins w:id="82" w:author="Information Technology" w:date="2015-10-14T11:54:00Z"/>
        </w:trPr>
        <w:tc>
          <w:tcPr>
            <w:tcW w:w="1417" w:type="dxa"/>
            <w:shd w:val="clear" w:color="auto" w:fill="auto"/>
          </w:tcPr>
          <w:p w:rsidR="004E5315" w:rsidRPr="00ED508B" w:rsidRDefault="004E5315" w:rsidP="001471CC">
            <w:pPr>
              <w:rPr>
                <w:ins w:id="83" w:author="Information Technology" w:date="2015-10-14T11:54:00Z"/>
              </w:rPr>
            </w:pPr>
            <w:ins w:id="84" w:author="Information Technology" w:date="2015-10-14T11:55:00Z">
              <w:r>
                <w:t>PCM</w:t>
              </w:r>
            </w:ins>
          </w:p>
        </w:tc>
        <w:tc>
          <w:tcPr>
            <w:tcW w:w="8277" w:type="dxa"/>
            <w:shd w:val="clear" w:color="auto" w:fill="auto"/>
          </w:tcPr>
          <w:p w:rsidR="004E5315" w:rsidRPr="00ED508B" w:rsidRDefault="004E5315" w:rsidP="001471CC">
            <w:pPr>
              <w:rPr>
                <w:ins w:id="85" w:author="Information Technology" w:date="2015-10-14T11:54:00Z"/>
              </w:rPr>
            </w:pPr>
            <w:ins w:id="86" w:author="Information Technology" w:date="2015-10-14T11:56:00Z">
              <w:r w:rsidRPr="00675658">
                <w:rPr>
                  <w:highlight w:val="cyan"/>
                </w:rPr>
                <w:t>Pulse Code Modulation</w:t>
              </w:r>
            </w:ins>
          </w:p>
        </w:tc>
      </w:tr>
      <w:tr w:rsidR="004E5315" w:rsidRPr="00ED508B" w:rsidTr="001471CC">
        <w:trPr>
          <w:ins w:id="87" w:author="Information Technology" w:date="2015-10-14T11:54:00Z"/>
        </w:trPr>
        <w:tc>
          <w:tcPr>
            <w:tcW w:w="1417" w:type="dxa"/>
            <w:shd w:val="clear" w:color="auto" w:fill="auto"/>
          </w:tcPr>
          <w:p w:rsidR="004E5315" w:rsidRPr="00ED508B" w:rsidRDefault="004E5315" w:rsidP="001471CC">
            <w:pPr>
              <w:rPr>
                <w:ins w:id="88" w:author="Information Technology" w:date="2015-10-14T11:54:00Z"/>
              </w:rPr>
            </w:pPr>
            <w:proofErr w:type="spellStart"/>
            <w:ins w:id="89" w:author="Information Technology" w:date="2015-10-14T11:55:00Z">
              <w:r>
                <w:t>QoE</w:t>
              </w:r>
            </w:ins>
            <w:proofErr w:type="spellEnd"/>
          </w:p>
        </w:tc>
        <w:tc>
          <w:tcPr>
            <w:tcW w:w="8277" w:type="dxa"/>
            <w:shd w:val="clear" w:color="auto" w:fill="auto"/>
          </w:tcPr>
          <w:p w:rsidR="004E5315" w:rsidRPr="00ED508B" w:rsidRDefault="004E5315" w:rsidP="001471CC">
            <w:pPr>
              <w:rPr>
                <w:ins w:id="90" w:author="Information Technology" w:date="2015-10-14T11:54:00Z"/>
              </w:rPr>
            </w:pPr>
            <w:ins w:id="91" w:author="Information Technology" w:date="2015-10-14T11:56:00Z">
              <w:r w:rsidRPr="00675658">
                <w:rPr>
                  <w:highlight w:val="cyan"/>
                </w:rPr>
                <w:t>Quality of Experience</w:t>
              </w:r>
            </w:ins>
          </w:p>
        </w:tc>
      </w:tr>
      <w:tr w:rsidR="004E5315" w:rsidRPr="00ED508B" w:rsidTr="001471CC">
        <w:trPr>
          <w:ins w:id="92" w:author="Information Technology" w:date="2015-10-14T11:54:00Z"/>
        </w:trPr>
        <w:tc>
          <w:tcPr>
            <w:tcW w:w="1417" w:type="dxa"/>
            <w:shd w:val="clear" w:color="auto" w:fill="auto"/>
          </w:tcPr>
          <w:p w:rsidR="004E5315" w:rsidRPr="00ED508B" w:rsidRDefault="004E5315" w:rsidP="001471CC">
            <w:pPr>
              <w:rPr>
                <w:ins w:id="93" w:author="Information Technology" w:date="2015-10-14T11:54:00Z"/>
              </w:rPr>
            </w:pPr>
            <w:proofErr w:type="spellStart"/>
            <w:ins w:id="94" w:author="Information Technology" w:date="2015-10-14T11:55:00Z">
              <w:r>
                <w:t>QoS</w:t>
              </w:r>
            </w:ins>
            <w:proofErr w:type="spellEnd"/>
          </w:p>
        </w:tc>
        <w:tc>
          <w:tcPr>
            <w:tcW w:w="8277" w:type="dxa"/>
            <w:shd w:val="clear" w:color="auto" w:fill="auto"/>
          </w:tcPr>
          <w:p w:rsidR="004E5315" w:rsidRPr="00ED508B" w:rsidRDefault="004E5315" w:rsidP="001471CC">
            <w:pPr>
              <w:rPr>
                <w:ins w:id="95" w:author="Information Technology" w:date="2015-10-14T11:54:00Z"/>
              </w:rPr>
            </w:pPr>
            <w:ins w:id="96" w:author="Information Technology" w:date="2015-10-14T11:56:00Z">
              <w:r w:rsidRPr="00675658">
                <w:rPr>
                  <w:highlight w:val="cyan"/>
                </w:rPr>
                <w:t>Quality of Service</w:t>
              </w:r>
            </w:ins>
          </w:p>
        </w:tc>
      </w:tr>
      <w:tr w:rsidR="00723B69" w:rsidRPr="00ED508B" w:rsidTr="001471CC">
        <w:tc>
          <w:tcPr>
            <w:tcW w:w="1417" w:type="dxa"/>
            <w:shd w:val="clear" w:color="auto" w:fill="auto"/>
          </w:tcPr>
          <w:p w:rsidR="00723B69" w:rsidRPr="00ED508B" w:rsidRDefault="00723B69" w:rsidP="001471CC">
            <w:r w:rsidRPr="00ED508B">
              <w:t>RT</w:t>
            </w:r>
            <w:ins w:id="97" w:author="Information Technology" w:date="2015-10-14T11:57:00Z">
              <w:r w:rsidR="004E5315">
                <w:t>C</w:t>
              </w:r>
            </w:ins>
            <w:r w:rsidRPr="00ED508B">
              <w:t>P</w:t>
            </w:r>
          </w:p>
        </w:tc>
        <w:tc>
          <w:tcPr>
            <w:tcW w:w="8277" w:type="dxa"/>
            <w:shd w:val="clear" w:color="auto" w:fill="auto"/>
          </w:tcPr>
          <w:p w:rsidR="00723B69" w:rsidRPr="00ED508B" w:rsidRDefault="004E5315" w:rsidP="001471CC">
            <w:ins w:id="98" w:author="Information Technology" w:date="2015-10-14T11:57:00Z">
              <w:r w:rsidRPr="004E5315">
                <w:t>RTP Control Protocol</w:t>
              </w:r>
            </w:ins>
            <w:del w:id="99" w:author="Information Technology" w:date="2015-10-14T11:57:00Z">
              <w:r w:rsidR="00723B69" w:rsidRPr="00ED508B" w:rsidDel="004E5315">
                <w:delText>Real Time Protocol</w:delText>
              </w:r>
            </w:del>
          </w:p>
        </w:tc>
      </w:tr>
      <w:tr w:rsidR="00723B69" w:rsidRPr="00ED508B" w:rsidTr="001471CC">
        <w:tc>
          <w:tcPr>
            <w:tcW w:w="1417" w:type="dxa"/>
            <w:shd w:val="clear" w:color="auto" w:fill="auto"/>
          </w:tcPr>
          <w:p w:rsidR="00723B69" w:rsidRPr="00ED508B" w:rsidRDefault="00723B69" w:rsidP="001471CC">
            <w:r w:rsidRPr="00ED508B">
              <w:t>RT</w:t>
            </w:r>
            <w:del w:id="100" w:author="Information Technology" w:date="2015-10-14T11:57:00Z">
              <w:r w:rsidRPr="00ED508B" w:rsidDel="004E5315">
                <w:delText>C</w:delText>
              </w:r>
            </w:del>
            <w:r w:rsidRPr="00ED508B">
              <w:t>P</w:t>
            </w:r>
          </w:p>
        </w:tc>
        <w:tc>
          <w:tcPr>
            <w:tcW w:w="8277" w:type="dxa"/>
            <w:shd w:val="clear" w:color="auto" w:fill="auto"/>
          </w:tcPr>
          <w:p w:rsidR="00723B69" w:rsidRPr="00ED508B" w:rsidRDefault="004E5315" w:rsidP="001471CC">
            <w:ins w:id="101" w:author="Information Technology" w:date="2015-10-14T11:57:00Z">
              <w:r w:rsidRPr="00ED508B">
                <w:t>Real Time Protocol</w:t>
              </w:r>
            </w:ins>
            <w:del w:id="102" w:author="Information Technology" w:date="2015-10-14T11:57:00Z">
              <w:r w:rsidR="00723B69" w:rsidRPr="00ED508B" w:rsidDel="004E5315">
                <w:delText>RTP Control Protocol</w:delText>
              </w:r>
            </w:del>
          </w:p>
        </w:tc>
      </w:tr>
      <w:tr w:rsidR="00723B69" w:rsidRPr="00ED508B" w:rsidTr="001471CC">
        <w:tc>
          <w:tcPr>
            <w:tcW w:w="1417" w:type="dxa"/>
            <w:shd w:val="clear" w:color="auto" w:fill="auto"/>
          </w:tcPr>
          <w:p w:rsidR="00723B69" w:rsidRPr="00ED508B" w:rsidRDefault="00723B69" w:rsidP="001471CC">
            <w:proofErr w:type="spellStart"/>
            <w:r w:rsidRPr="00ED508B">
              <w:t>R</w:t>
            </w:r>
            <w:r>
              <w:t>'</w:t>
            </w:r>
            <w:r w:rsidRPr="00ED508B">
              <w:rPr>
                <w:vertAlign w:val="subscript"/>
              </w:rPr>
              <w:t>w</w:t>
            </w:r>
            <w:proofErr w:type="spellEnd"/>
          </w:p>
        </w:tc>
        <w:tc>
          <w:tcPr>
            <w:tcW w:w="8277" w:type="dxa"/>
            <w:shd w:val="clear" w:color="auto" w:fill="auto"/>
          </w:tcPr>
          <w:p w:rsidR="00723B69" w:rsidRPr="00ED508B" w:rsidRDefault="00723B69" w:rsidP="001471CC">
            <w:r w:rsidRPr="00ED508B">
              <w:t>Weighted apparent sound Reduction index</w:t>
            </w:r>
          </w:p>
        </w:tc>
      </w:tr>
      <w:tr w:rsidR="00723B69" w:rsidRPr="00ED508B" w:rsidTr="001471CC">
        <w:tc>
          <w:tcPr>
            <w:tcW w:w="1417" w:type="dxa"/>
            <w:shd w:val="clear" w:color="auto" w:fill="auto"/>
          </w:tcPr>
          <w:p w:rsidR="00723B69" w:rsidRPr="00ED508B" w:rsidRDefault="00723B69" w:rsidP="001471CC">
            <w:proofErr w:type="spellStart"/>
            <w:r w:rsidRPr="00ED508B">
              <w:t>R</w:t>
            </w:r>
            <w:r w:rsidRPr="00ED508B">
              <w:rPr>
                <w:vertAlign w:val="subscript"/>
              </w:rPr>
              <w:t>w</w:t>
            </w:r>
            <w:proofErr w:type="spellEnd"/>
          </w:p>
        </w:tc>
        <w:tc>
          <w:tcPr>
            <w:tcW w:w="8277" w:type="dxa"/>
            <w:shd w:val="clear" w:color="auto" w:fill="auto"/>
          </w:tcPr>
          <w:p w:rsidR="00723B69" w:rsidRPr="00ED508B" w:rsidRDefault="00723B69" w:rsidP="001471CC">
            <w:r w:rsidRPr="00ED508B">
              <w:t>Weighted sound Reduction index</w:t>
            </w:r>
          </w:p>
        </w:tc>
      </w:tr>
      <w:tr w:rsidR="00723B69" w:rsidRPr="00ED508B" w:rsidTr="001471CC">
        <w:tc>
          <w:tcPr>
            <w:tcW w:w="1417" w:type="dxa"/>
            <w:shd w:val="clear" w:color="auto" w:fill="auto"/>
          </w:tcPr>
          <w:p w:rsidR="00723B69" w:rsidRPr="00ED508B" w:rsidRDefault="00723B69" w:rsidP="001471CC">
            <w:r>
              <w:t>SDP</w:t>
            </w:r>
          </w:p>
        </w:tc>
        <w:tc>
          <w:tcPr>
            <w:tcW w:w="8277" w:type="dxa"/>
            <w:shd w:val="clear" w:color="auto" w:fill="auto"/>
          </w:tcPr>
          <w:p w:rsidR="00723B69" w:rsidRPr="00ED508B" w:rsidRDefault="00723B69" w:rsidP="001471CC">
            <w:r>
              <w:t>Session Description Protocol</w:t>
            </w:r>
          </w:p>
        </w:tc>
      </w:tr>
      <w:tr w:rsidR="00723B69" w:rsidRPr="00ED508B" w:rsidTr="001471CC">
        <w:tc>
          <w:tcPr>
            <w:tcW w:w="1417" w:type="dxa"/>
            <w:shd w:val="clear" w:color="auto" w:fill="auto"/>
          </w:tcPr>
          <w:p w:rsidR="00723B69" w:rsidRPr="00ED508B" w:rsidRDefault="00723B69" w:rsidP="001471CC">
            <w:r>
              <w:t>SEI</w:t>
            </w:r>
          </w:p>
        </w:tc>
        <w:tc>
          <w:tcPr>
            <w:tcW w:w="8277" w:type="dxa"/>
            <w:shd w:val="clear" w:color="auto" w:fill="auto"/>
          </w:tcPr>
          <w:p w:rsidR="00723B69" w:rsidRPr="00ED508B" w:rsidRDefault="00723B69" w:rsidP="001471CC">
            <w:r>
              <w:t>Supplemental Enhancement Information</w:t>
            </w:r>
          </w:p>
        </w:tc>
      </w:tr>
      <w:tr w:rsidR="00723B69" w:rsidRPr="00ED508B" w:rsidTr="001471CC">
        <w:tc>
          <w:tcPr>
            <w:tcW w:w="1417" w:type="dxa"/>
            <w:shd w:val="clear" w:color="auto" w:fill="auto"/>
          </w:tcPr>
          <w:p w:rsidR="00723B69" w:rsidRPr="00ED508B" w:rsidRDefault="00723B69" w:rsidP="001471CC">
            <w:r w:rsidRPr="00ED508B">
              <w:t>STC</w:t>
            </w:r>
          </w:p>
        </w:tc>
        <w:tc>
          <w:tcPr>
            <w:tcW w:w="8277" w:type="dxa"/>
            <w:shd w:val="clear" w:color="auto" w:fill="auto"/>
          </w:tcPr>
          <w:p w:rsidR="00723B69" w:rsidRPr="00ED508B" w:rsidRDefault="00723B69" w:rsidP="001471CC">
            <w:r w:rsidRPr="00ED508B">
              <w:t>Sound Transmission Class</w:t>
            </w:r>
          </w:p>
        </w:tc>
      </w:tr>
      <w:tr w:rsidR="00723B69" w:rsidRPr="00ED508B" w:rsidTr="001471CC">
        <w:tc>
          <w:tcPr>
            <w:tcW w:w="1417" w:type="dxa"/>
            <w:shd w:val="clear" w:color="auto" w:fill="auto"/>
          </w:tcPr>
          <w:p w:rsidR="00723B69" w:rsidRPr="00ED508B" w:rsidRDefault="00723B69" w:rsidP="001471CC">
            <w:r w:rsidRPr="00ED508B">
              <w:t>VUI</w:t>
            </w:r>
          </w:p>
        </w:tc>
        <w:tc>
          <w:tcPr>
            <w:tcW w:w="8277" w:type="dxa"/>
            <w:shd w:val="clear" w:color="auto" w:fill="auto"/>
          </w:tcPr>
          <w:p w:rsidR="00723B69" w:rsidRPr="00ED508B" w:rsidRDefault="00723B69" w:rsidP="001471CC">
            <w:r w:rsidRPr="00ED508B">
              <w:t>Video Usability Information</w:t>
            </w:r>
          </w:p>
        </w:tc>
      </w:tr>
    </w:tbl>
    <w:p w:rsidR="00723B69" w:rsidRPr="00ED508B" w:rsidRDefault="00723B69" w:rsidP="00723B69">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pPr>
      <w:bookmarkStart w:id="103" w:name="_Toc323231091"/>
      <w:bookmarkStart w:id="104" w:name="_Toc359380299"/>
      <w:bookmarkStart w:id="105" w:name="_Toc430907032"/>
      <w:r w:rsidRPr="00ED508B">
        <w:t>Conventions</w:t>
      </w:r>
      <w:bookmarkEnd w:id="103"/>
      <w:bookmarkEnd w:id="104"/>
      <w:bookmarkEnd w:id="105"/>
    </w:p>
    <w:p w:rsidR="00723B69" w:rsidRPr="00ED508B" w:rsidRDefault="00723B69" w:rsidP="00723B69">
      <w:pPr>
        <w:pStyle w:val="Heading2"/>
        <w:keepLines w:val="0"/>
        <w:numPr>
          <w:ilvl w:val="1"/>
          <w:numId w:val="16"/>
        </w:numPr>
        <w:tabs>
          <w:tab w:val="clear" w:pos="794"/>
          <w:tab w:val="clear" w:pos="1191"/>
          <w:tab w:val="clear" w:pos="1588"/>
          <w:tab w:val="clear" w:pos="1985"/>
        </w:tabs>
        <w:overflowPunct/>
        <w:autoSpaceDE/>
        <w:autoSpaceDN/>
        <w:adjustRightInd/>
        <w:spacing w:after="60"/>
        <w:textAlignment w:val="auto"/>
      </w:pPr>
      <w:bookmarkStart w:id="106" w:name="_Toc39314359"/>
      <w:bookmarkStart w:id="107" w:name="_Toc41813761"/>
      <w:bookmarkStart w:id="108" w:name="_Toc47164109"/>
      <w:bookmarkStart w:id="109" w:name="_Toc47164456"/>
      <w:bookmarkStart w:id="110" w:name="_Toc57173065"/>
      <w:bookmarkStart w:id="111" w:name="_Toc68407671"/>
      <w:bookmarkStart w:id="112" w:name="_Toc130836531"/>
      <w:bookmarkStart w:id="113" w:name="_Toc140574940"/>
      <w:bookmarkStart w:id="114" w:name="_Toc145216434"/>
      <w:bookmarkStart w:id="115" w:name="_Toc146619240"/>
      <w:bookmarkStart w:id="116" w:name="_Toc146620597"/>
      <w:bookmarkStart w:id="117" w:name="_Toc147639032"/>
      <w:bookmarkStart w:id="118" w:name="_Toc245803037"/>
      <w:bookmarkStart w:id="119" w:name="_Toc254182074"/>
      <w:bookmarkStart w:id="120" w:name="_Toc259015378"/>
      <w:bookmarkStart w:id="121" w:name="_Toc259094677"/>
      <w:bookmarkStart w:id="122" w:name="_Toc321848293"/>
      <w:bookmarkStart w:id="123" w:name="_Toc359380300"/>
      <w:bookmarkStart w:id="124" w:name="_Toc430907033"/>
      <w:r w:rsidRPr="00ED508B">
        <w:t>Requirement terminology</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723B69" w:rsidRPr="00ED508B" w:rsidRDefault="00723B69" w:rsidP="00723B69">
      <w:pPr>
        <w:keepNext/>
        <w:keepLines/>
      </w:pPr>
      <w:r w:rsidRPr="00ED508B">
        <w:t>In this Recommendation the following conventions are used:</w:t>
      </w:r>
    </w:p>
    <w:p w:rsidR="00723B69" w:rsidRPr="00ED508B" w:rsidRDefault="00723B69" w:rsidP="00723B69">
      <w:pPr>
        <w:numPr>
          <w:ilvl w:val="0"/>
          <w:numId w:val="15"/>
        </w:numPr>
        <w:tabs>
          <w:tab w:val="clear" w:pos="794"/>
          <w:tab w:val="clear" w:pos="1191"/>
          <w:tab w:val="clear" w:pos="1588"/>
          <w:tab w:val="clear" w:pos="1985"/>
        </w:tabs>
        <w:overflowPunct/>
        <w:autoSpaceDE/>
        <w:autoSpaceDN/>
        <w:adjustRightInd/>
        <w:ind w:left="567" w:hanging="567"/>
        <w:textAlignment w:val="auto"/>
      </w:pPr>
      <w:r>
        <w:t>"</w:t>
      </w:r>
      <w:r w:rsidRPr="00ED508B">
        <w:t>Shall</w:t>
      </w:r>
      <w:r>
        <w:t>"</w:t>
      </w:r>
      <w:r w:rsidRPr="00ED508B">
        <w:t xml:space="preserve"> indicates a mandatory requirement.</w:t>
      </w:r>
    </w:p>
    <w:p w:rsidR="00723B69" w:rsidRPr="00ED508B" w:rsidRDefault="00723B69" w:rsidP="00723B69">
      <w:pPr>
        <w:numPr>
          <w:ilvl w:val="0"/>
          <w:numId w:val="15"/>
        </w:numPr>
        <w:tabs>
          <w:tab w:val="clear" w:pos="794"/>
          <w:tab w:val="clear" w:pos="1191"/>
          <w:tab w:val="clear" w:pos="1588"/>
          <w:tab w:val="clear" w:pos="1985"/>
        </w:tabs>
        <w:overflowPunct/>
        <w:autoSpaceDE/>
        <w:autoSpaceDN/>
        <w:adjustRightInd/>
        <w:ind w:left="567" w:hanging="567"/>
        <w:textAlignment w:val="auto"/>
      </w:pPr>
      <w:r>
        <w:lastRenderedPageBreak/>
        <w:t>"</w:t>
      </w:r>
      <w:r w:rsidRPr="00ED508B">
        <w:t>Should</w:t>
      </w:r>
      <w:r>
        <w:t>"</w:t>
      </w:r>
      <w:r w:rsidRPr="00ED508B">
        <w:t xml:space="preserve"> indicates a suggested but optional course of action.</w:t>
      </w:r>
    </w:p>
    <w:p w:rsidR="00723B69" w:rsidRPr="00ED508B" w:rsidRDefault="00723B69" w:rsidP="00723B69">
      <w:pPr>
        <w:numPr>
          <w:ilvl w:val="0"/>
          <w:numId w:val="15"/>
        </w:numPr>
        <w:tabs>
          <w:tab w:val="clear" w:pos="794"/>
          <w:tab w:val="clear" w:pos="1191"/>
          <w:tab w:val="clear" w:pos="1588"/>
          <w:tab w:val="clear" w:pos="1985"/>
        </w:tabs>
        <w:overflowPunct/>
        <w:autoSpaceDE/>
        <w:autoSpaceDN/>
        <w:adjustRightInd/>
        <w:ind w:left="567" w:hanging="567"/>
        <w:textAlignment w:val="auto"/>
      </w:pPr>
      <w:r>
        <w:t>"</w:t>
      </w:r>
      <w:r w:rsidRPr="00ED508B">
        <w:t>May</w:t>
      </w:r>
      <w:r>
        <w:t>"</w:t>
      </w:r>
      <w:r w:rsidRPr="00ED508B">
        <w:t xml:space="preserve"> indicates an optional course of action rather than a recommendation that something take place.</w:t>
      </w:r>
    </w:p>
    <w:p w:rsidR="00723B69" w:rsidRPr="00ED508B" w:rsidRDefault="00723B69" w:rsidP="00723B69">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pPr>
      <w:bookmarkStart w:id="125" w:name="_Toc323231092"/>
      <w:bookmarkStart w:id="126" w:name="_Toc359380301"/>
      <w:bookmarkStart w:id="127" w:name="_Toc430907034"/>
      <w:r w:rsidRPr="00ED508B">
        <w:t>H.323 Telepresence parameter usage</w:t>
      </w:r>
      <w:bookmarkEnd w:id="125"/>
      <w:bookmarkEnd w:id="126"/>
      <w:bookmarkEnd w:id="127"/>
    </w:p>
    <w:p w:rsidR="00723B69" w:rsidRPr="00ED508B" w:rsidRDefault="00723B69" w:rsidP="00723B69">
      <w:r w:rsidRPr="00ED508B">
        <w:t xml:space="preserve">As shown in clause 9 / </w:t>
      </w:r>
      <w:r>
        <w:t>[ITU-T H.420]</w:t>
      </w:r>
      <w:r w:rsidRPr="00ED508B">
        <w:t xml:space="preserve">, a H.323 based telepresence endpoint may communicate with another endpoint using a </w:t>
      </w:r>
      <w:r>
        <w:t>"</w:t>
      </w:r>
      <w:r w:rsidRPr="00ED508B">
        <w:t>peer to peer</w:t>
      </w:r>
      <w:r>
        <w:t>"</w:t>
      </w:r>
      <w:r w:rsidRPr="00ED508B">
        <w:t xml:space="preserve"> or </w:t>
      </w:r>
      <w:r>
        <w:t>"</w:t>
      </w:r>
      <w:r w:rsidRPr="00ED508B">
        <w:t>multi-point communication</w:t>
      </w:r>
      <w:r>
        <w:t>"</w:t>
      </w:r>
      <w:r w:rsidRPr="00ED508B">
        <w:t xml:space="preserve"> mode. In either of these modes the establishment of a telepresence session follows three main phases:</w:t>
      </w:r>
    </w:p>
    <w:p w:rsidR="00723B69" w:rsidRPr="00ED508B" w:rsidRDefault="00723B69" w:rsidP="00723B69">
      <w:pPr>
        <w:numPr>
          <w:ilvl w:val="0"/>
          <w:numId w:val="8"/>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Call setup phase: including RAS and [ITU-T Q.931] call signalling.</w:t>
      </w:r>
    </w:p>
    <w:p w:rsidR="00723B69" w:rsidRPr="00ED508B" w:rsidRDefault="00723B69" w:rsidP="00723B69">
      <w:pPr>
        <w:numPr>
          <w:ilvl w:val="0"/>
          <w:numId w:val="8"/>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Media setup phase: including mast</w:t>
      </w:r>
      <w:r w:rsidRPr="00897D06">
        <w:rPr>
          <w:lang w:eastAsia="zh-CN"/>
        </w:rPr>
        <w:t>er</w:t>
      </w:r>
      <w:r w:rsidRPr="00ED508B">
        <w:rPr>
          <w:lang w:eastAsia="zh-CN"/>
        </w:rPr>
        <w:t xml:space="preserve">-slave determination, capability negotiation and </w:t>
      </w:r>
      <w:r>
        <w:rPr>
          <w:lang w:eastAsia="zh-CN"/>
        </w:rPr>
        <w:t>"</w:t>
      </w:r>
      <w:r w:rsidRPr="00ED508B">
        <w:rPr>
          <w:lang w:eastAsia="zh-CN"/>
        </w:rPr>
        <w:t>logical channel</w:t>
      </w:r>
      <w:r>
        <w:rPr>
          <w:lang w:eastAsia="zh-CN"/>
        </w:rPr>
        <w:t>"</w:t>
      </w:r>
      <w:r w:rsidRPr="00ED508B">
        <w:rPr>
          <w:lang w:eastAsia="zh-CN"/>
        </w:rPr>
        <w:t xml:space="preserve"> opening through [ITU-T H.245] control signalling.</w:t>
      </w:r>
    </w:p>
    <w:p w:rsidR="00723B69" w:rsidRPr="00ED508B" w:rsidRDefault="00723B69" w:rsidP="00723B69">
      <w:pPr>
        <w:numPr>
          <w:ilvl w:val="0"/>
          <w:numId w:val="8"/>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Media control phase: including media stream transmission and control using RTP/RTCP and H.245 control signalling.</w:t>
      </w:r>
    </w:p>
    <w:p w:rsidR="00723B69" w:rsidRPr="00ED508B" w:rsidRDefault="00723B69" w:rsidP="00723B69">
      <w:r w:rsidRPr="00ED508B">
        <w:t>This Recommendation details parameters that are used to describe telepresence endpoint characteristics</w:t>
      </w:r>
      <w:r>
        <w:t>, including those</w:t>
      </w:r>
      <w:r w:rsidRPr="00ED508B">
        <w:t xml:space="preserve"> which are used in the media setup phase during capability negotiation. </w:t>
      </w:r>
      <w:r w:rsidRPr="002E3B11">
        <w:rPr>
          <w:rFonts w:hint="eastAsia"/>
        </w:rPr>
        <w:t xml:space="preserve">Typically, the provider advertises captures with </w:t>
      </w:r>
      <w:r w:rsidRPr="002E3B11">
        <w:t xml:space="preserve">its </w:t>
      </w:r>
      <w:r w:rsidRPr="002E3B11">
        <w:rPr>
          <w:rFonts w:hint="eastAsia"/>
        </w:rPr>
        <w:t xml:space="preserve">characteristics and capabilities (what it can provide), e.g. some or all of those listed above. </w:t>
      </w:r>
      <w:r w:rsidRPr="002E3B11">
        <w:t>T</w:t>
      </w:r>
      <w:r w:rsidRPr="002E3B11">
        <w:rPr>
          <w:rFonts w:hint="eastAsia"/>
        </w:rPr>
        <w:t xml:space="preserve">he consumer selects captures with characteristics and capabilities (only those </w:t>
      </w:r>
      <w:r w:rsidRPr="002E3B11">
        <w:t>it</w:t>
      </w:r>
      <w:r w:rsidRPr="002E3B11">
        <w:rPr>
          <w:rFonts w:hint="eastAsia"/>
        </w:rPr>
        <w:t xml:space="preserve"> wants to </w:t>
      </w:r>
      <w:r w:rsidRPr="002E3B11">
        <w:t>receive</w:t>
      </w:r>
      <w:r w:rsidRPr="002E3B11">
        <w:rPr>
          <w:rFonts w:hint="eastAsia"/>
        </w:rPr>
        <w:t>)</w:t>
      </w:r>
      <w:r w:rsidRPr="002E3B11">
        <w:t>. T</w:t>
      </w:r>
      <w:r w:rsidRPr="002E3B11">
        <w:rPr>
          <w:rFonts w:hint="eastAsia"/>
        </w:rPr>
        <w:t xml:space="preserve">he provider can </w:t>
      </w:r>
      <w:r w:rsidRPr="002E3B11">
        <w:t xml:space="preserve">then </w:t>
      </w:r>
      <w:r w:rsidRPr="002E3B11">
        <w:rPr>
          <w:rFonts w:hint="eastAsia"/>
        </w:rPr>
        <w:t xml:space="preserve">set up media transportation channels based on </w:t>
      </w:r>
      <w:r w:rsidRPr="002E3B11">
        <w:t xml:space="preserve">the </w:t>
      </w:r>
      <w:r w:rsidRPr="002E3B11">
        <w:rPr>
          <w:rFonts w:hint="eastAsia"/>
        </w:rPr>
        <w:t>consumer</w:t>
      </w:r>
      <w:r w:rsidRPr="002E3B11">
        <w:t>'</w:t>
      </w:r>
      <w:r w:rsidRPr="002E3B11">
        <w:rPr>
          <w:rFonts w:hint="eastAsia"/>
        </w:rPr>
        <w:t xml:space="preserve">s choice. </w:t>
      </w:r>
      <w:r w:rsidRPr="00ED508B">
        <w:t>The characteristics may be explicitly signalled or a default (not requiring signalling) may be assumed based on the support of this Recommendation.</w:t>
      </w:r>
    </w:p>
    <w:p w:rsidR="00723B69" w:rsidRPr="00ED508B" w:rsidRDefault="00723B69" w:rsidP="00723B69">
      <w:pPr>
        <w:rPr>
          <w:lang w:eastAsia="zh-CN"/>
        </w:rPr>
      </w:pPr>
      <w:r w:rsidRPr="00ED508B">
        <w:rPr>
          <w:lang w:eastAsia="zh-CN"/>
        </w:rPr>
        <w:t>A telepresence endpoint may have different capabilities related to audio, visual and environmental characteristics. For example these characteristics may include:</w:t>
      </w:r>
    </w:p>
    <w:p w:rsidR="00723B69" w:rsidRPr="00ED508B" w:rsidRDefault="00723B69" w:rsidP="00723B69">
      <w:pPr>
        <w:numPr>
          <w:ilvl w:val="0"/>
          <w:numId w:val="9"/>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The number of cameras, spatial relationships of cameras and capture capabilities, such as resolution, frame rate and aspect ratio, etc.</w:t>
      </w:r>
    </w:p>
    <w:p w:rsidR="00723B69" w:rsidRDefault="00723B69" w:rsidP="00723B69">
      <w:pPr>
        <w:numPr>
          <w:ilvl w:val="0"/>
          <w:numId w:val="9"/>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Viewpoint and field of view for cameras include overlap regions, missing regions or whether images of cameras can be composed to a seamless image in whole depth ranges.</w:t>
      </w:r>
    </w:p>
    <w:p w:rsidR="00723B69" w:rsidRDefault="00723B69" w:rsidP="00723B69">
      <w:pPr>
        <w:numPr>
          <w:ilvl w:val="0"/>
          <w:numId w:val="9"/>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The number, type, size of displays,  spatial relationships of displays and display capabilities, such as resolution, frame rate, aspect ratio, and display border width, etc.</w:t>
      </w:r>
    </w:p>
    <w:p w:rsidR="00723B69" w:rsidRPr="00ED508B" w:rsidRDefault="00723B69" w:rsidP="00723B69">
      <w:pPr>
        <w:numPr>
          <w:ilvl w:val="0"/>
          <w:numId w:val="9"/>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The number and type of presentation displays, spatial relationships of presentation displays and display capabilities.</w:t>
      </w:r>
    </w:p>
    <w:p w:rsidR="00723B69" w:rsidRPr="00ED508B" w:rsidRDefault="00723B69" w:rsidP="00723B69">
      <w:pPr>
        <w:numPr>
          <w:ilvl w:val="0"/>
          <w:numId w:val="9"/>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Spatial relationships of microphones and parameters of microphones.</w:t>
      </w:r>
    </w:p>
    <w:p w:rsidR="00723B69" w:rsidRPr="00ED508B" w:rsidRDefault="00723B69" w:rsidP="00723B69">
      <w:pPr>
        <w:numPr>
          <w:ilvl w:val="0"/>
          <w:numId w:val="9"/>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Spatial relationships of speakers and parameters of speakers.</w:t>
      </w:r>
    </w:p>
    <w:p w:rsidR="00723B69" w:rsidRPr="00ED508B" w:rsidRDefault="00723B69" w:rsidP="00723B69">
      <w:pPr>
        <w:numPr>
          <w:ilvl w:val="0"/>
          <w:numId w:val="9"/>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System environment parameters, such as colour temperature, etc.</w:t>
      </w:r>
    </w:p>
    <w:p w:rsidR="00723B69" w:rsidRPr="00ED508B" w:rsidRDefault="00723B69" w:rsidP="00723B69">
      <w:r w:rsidRPr="00ED508B">
        <w:t xml:space="preserve">As shown in Figure 10 / </w:t>
      </w:r>
      <w:r>
        <w:t>[ITU-T H.420]</w:t>
      </w:r>
      <w:r w:rsidRPr="00ED508B">
        <w:t xml:space="preserve"> there are a number of interfaces (A1, G1 and G2) where negotiation related to media associated with a telepresence end point may take place. Thus parameters such as those shown in the examples above may need to be transported across these interfaces.</w:t>
      </w:r>
    </w:p>
    <w:p w:rsidR="00723B69" w:rsidRPr="00ED508B" w:rsidRDefault="00723B69" w:rsidP="00723B69">
      <w:r w:rsidRPr="00ED508B">
        <w:t>In order that each telepresence endpoint (or intermediate device) can understand what a parameter means it need</w:t>
      </w:r>
      <w:ins w:id="128" w:author="Information Technology" w:date="2015-10-14T12:00:00Z">
        <w:r w:rsidR="000F3129">
          <w:t>s</w:t>
        </w:r>
      </w:ins>
      <w:r w:rsidRPr="00ED508B">
        <w:t xml:space="preserve"> to be described in detail. Section 7 below provides a list of parameters related to telepresence endpoints.</w:t>
      </w:r>
    </w:p>
    <w:p w:rsidR="00723B69" w:rsidRPr="002E3B11" w:rsidRDefault="00723B69" w:rsidP="00723B69">
      <w:r w:rsidRPr="002E3B11">
        <w:t>By utilising t</w:t>
      </w:r>
      <w:r w:rsidRPr="002E3B11">
        <w:rPr>
          <w:rFonts w:hint="eastAsia"/>
        </w:rPr>
        <w:t xml:space="preserve">hese parameters, the </w:t>
      </w:r>
      <w:r w:rsidRPr="002E3B11">
        <w:t xml:space="preserve">characteristics of the </w:t>
      </w:r>
      <w:r w:rsidRPr="002E3B11">
        <w:rPr>
          <w:rFonts w:hint="eastAsia"/>
        </w:rPr>
        <w:t xml:space="preserve">streams </w:t>
      </w:r>
      <w:r w:rsidRPr="002E3B11">
        <w:t>may</w:t>
      </w:r>
      <w:r w:rsidRPr="002E3B11">
        <w:rPr>
          <w:rFonts w:hint="eastAsia"/>
        </w:rPr>
        <w:t xml:space="preserve"> be identified and</w:t>
      </w:r>
      <w:r w:rsidRPr="002E3B11">
        <w:t xml:space="preserve"> actions</w:t>
      </w:r>
      <w:r w:rsidRPr="002E3B11">
        <w:rPr>
          <w:rFonts w:hint="eastAsia"/>
        </w:rPr>
        <w:t xml:space="preserve"> performed for different application</w:t>
      </w:r>
      <w:r w:rsidRPr="002E3B11">
        <w:t>s</w:t>
      </w:r>
      <w:r w:rsidRPr="002E3B11">
        <w:rPr>
          <w:rFonts w:hint="eastAsia"/>
        </w:rPr>
        <w:t xml:space="preserve">. </w:t>
      </w:r>
      <w:r w:rsidRPr="002E3B11">
        <w:t xml:space="preserve"> </w:t>
      </w:r>
      <w:r w:rsidRPr="002E3B11">
        <w:rPr>
          <w:rFonts w:hint="eastAsia"/>
        </w:rPr>
        <w:t xml:space="preserve">For example, spatial information </w:t>
      </w:r>
      <w:r w:rsidRPr="002E3B11">
        <w:t xml:space="preserve">for the captured audio and </w:t>
      </w:r>
      <w:r w:rsidRPr="002E3B11">
        <w:lastRenderedPageBreak/>
        <w:t xml:space="preserve">video media </w:t>
      </w:r>
      <w:r w:rsidRPr="002E3B11">
        <w:rPr>
          <w:rFonts w:hint="eastAsia"/>
        </w:rPr>
        <w:t xml:space="preserve">can be used to determine the </w:t>
      </w:r>
      <w:r w:rsidRPr="002E3B11">
        <w:t>best method for preserving the spatial relationships when rendered on the room equipment.</w:t>
      </w:r>
    </w:p>
    <w:p w:rsidR="00723B69" w:rsidRDefault="00723B69" w:rsidP="00723B69">
      <w:r w:rsidRPr="002E3B11">
        <w:rPr>
          <w:rFonts w:hint="eastAsia"/>
        </w:rPr>
        <w:t xml:space="preserve">Multiple parameters can be used together to determine </w:t>
      </w:r>
      <w:r w:rsidRPr="002E3B11">
        <w:t>the importance of the streams.</w:t>
      </w:r>
      <w:r w:rsidRPr="002E3B11">
        <w:rPr>
          <w:rFonts w:hint="eastAsia"/>
        </w:rPr>
        <w:t xml:space="preserve"> </w:t>
      </w:r>
      <w:r w:rsidRPr="002E3B11">
        <w:t xml:space="preserve"> Rendering and distribution decisions may be based on such combinations of parameters</w:t>
      </w:r>
      <w:r w:rsidRPr="002E3B11">
        <w:rPr>
          <w:rFonts w:hint="eastAsia"/>
        </w:rPr>
        <w:t>.</w:t>
      </w:r>
      <w:r w:rsidRPr="002E3B11">
        <w:t xml:space="preserve">  For example, in congestion control less important streams may simply be dropped, or alternative captures that use lower resolutions or that use less bandwidth could be substituted.</w:t>
      </w:r>
    </w:p>
    <w:p w:rsidR="00723B69" w:rsidRPr="002E3B11" w:rsidRDefault="00723B69" w:rsidP="00723B69">
      <w:r>
        <w:t>NOTE: Clause 9</w:t>
      </w:r>
      <w:proofErr w:type="gramStart"/>
      <w:r>
        <w:t>/[</w:t>
      </w:r>
      <w:proofErr w:type="gramEnd"/>
      <w:r>
        <w:t xml:space="preserve">IETF CLUE PROT] defines CLUE extension procedures that could be used for carriage of </w:t>
      </w:r>
      <w:r>
        <w:rPr>
          <w:iCs/>
        </w:rPr>
        <w:t>any future parameters specified in this recommendation via CLUE.</w:t>
      </w:r>
    </w:p>
    <w:p w:rsidR="00723B69" w:rsidRPr="00ED508B" w:rsidRDefault="00723B69" w:rsidP="00723B69">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pPr>
      <w:bookmarkStart w:id="129" w:name="_Toc323231093"/>
      <w:bookmarkStart w:id="130" w:name="_Toc359380302"/>
      <w:bookmarkStart w:id="131" w:name="_Toc430907035"/>
      <w:r w:rsidRPr="00ED508B">
        <w:rPr>
          <w:lang w:eastAsia="zh-CN"/>
        </w:rPr>
        <w:t>Telepresence endpoint parameters</w:t>
      </w:r>
      <w:bookmarkEnd w:id="129"/>
      <w:bookmarkEnd w:id="130"/>
      <w:bookmarkEnd w:id="131"/>
    </w:p>
    <w:p w:rsidR="00723B69" w:rsidRPr="00ED508B" w:rsidRDefault="00723B69" w:rsidP="00723B69">
      <w:r w:rsidRPr="00ED508B">
        <w:t>This clause indicates describes the parameters related to a telepresence endpoint in more detail. The parameters are described according to the format below:</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Pr>
              <w:rPr>
                <w:i/>
                <w:iCs/>
              </w:rPr>
            </w:pPr>
            <w:r w:rsidRPr="00ED508B">
              <w:rPr>
                <w:i/>
                <w:iCs/>
              </w:rPr>
              <w:t>A unique alphanumeric identifier in this Recommendation.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pPr>
              <w:rPr>
                <w:i/>
                <w:iCs/>
              </w:rPr>
            </w:pPr>
            <w:r w:rsidRPr="00ED508B">
              <w:rPr>
                <w:i/>
                <w:iCs/>
              </w:rPr>
              <w:t>A description of the function of the parameter.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pPr>
              <w:rPr>
                <w:i/>
                <w:iCs/>
              </w:rPr>
            </w:pPr>
            <w:r w:rsidRPr="00ED508B">
              <w:rPr>
                <w:i/>
                <w:iCs/>
              </w:rPr>
              <w:t>The type of parameter, i.e. Boolean, alpha numeric string, integer, sequence of octets, character or 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pPr>
              <w:rPr>
                <w:i/>
                <w:iCs/>
              </w:rPr>
            </w:pPr>
            <w:r w:rsidRPr="00ED508B">
              <w:rPr>
                <w:i/>
                <w:iCs/>
              </w:rPr>
              <w:t>The parameter must specify which values can be transported.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pPr>
              <w:rPr>
                <w:i/>
                <w:iCs/>
              </w:rPr>
            </w:pPr>
            <w:r w:rsidRPr="00ED508B">
              <w:rPr>
                <w:i/>
                <w:iCs/>
              </w:rPr>
              <w:t>Indicate if there is a default that may be assumed.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iCs/>
              </w:rPr>
            </w:pPr>
            <w:r w:rsidRPr="00ED508B">
              <w:rPr>
                <w:i/>
                <w:iCs/>
              </w:rPr>
              <w:t>Where a parameter has previously been defined a reference to it may be included.</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pPr>
              <w:rPr>
                <w:i/>
                <w:iCs/>
              </w:rPr>
            </w:pPr>
            <w:r>
              <w:rPr>
                <w:i/>
                <w:iCs/>
              </w:rPr>
              <w:t>Method(s) for signalling the parameter</w:t>
            </w:r>
            <w:r w:rsidRPr="00ED508B">
              <w:rPr>
                <w:i/>
                <w:iCs/>
              </w:rPr>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pPr>
              <w:rPr>
                <w:i/>
                <w:iCs/>
              </w:rPr>
            </w:pPr>
            <w:r w:rsidRPr="00ED508B">
              <w:rPr>
                <w:i/>
                <w:iCs/>
              </w:rPr>
              <w:t>Further information to the use or definition of the parameter.</w:t>
            </w:r>
          </w:p>
        </w:tc>
      </w:tr>
    </w:tbl>
    <w:p w:rsidR="00723B69" w:rsidRPr="00ED508B" w:rsidDel="007709FA" w:rsidRDefault="00723B69" w:rsidP="00723B69">
      <w:pPr>
        <w:pStyle w:val="Note"/>
        <w:rPr>
          <w:del w:id="132" w:author="Information Technology" w:date="2015-10-14T10:33:00Z"/>
        </w:rPr>
      </w:pPr>
      <w:del w:id="133" w:author="Information Technology" w:date="2015-10-14T10:33:00Z">
        <w:r w:rsidRPr="00ED508B" w:rsidDel="007709FA">
          <w:delText>NOTE </w:delText>
        </w:r>
        <w:r w:rsidRPr="00ED508B" w:rsidDel="007709FA">
          <w:noBreakHyphen/>
          <w:delText xml:space="preserve"> The text in italics should be replaced according to the description.</w:delText>
        </w:r>
      </w:del>
    </w:p>
    <w:p w:rsidR="00723B69" w:rsidRPr="00ED508B" w:rsidRDefault="00723B69" w:rsidP="00723B69">
      <w:pPr>
        <w:pStyle w:val="Heading2"/>
        <w:keepLines w:val="0"/>
        <w:numPr>
          <w:ilvl w:val="1"/>
          <w:numId w:val="16"/>
        </w:numPr>
        <w:tabs>
          <w:tab w:val="clear" w:pos="794"/>
          <w:tab w:val="clear" w:pos="1191"/>
          <w:tab w:val="clear" w:pos="1588"/>
          <w:tab w:val="clear" w:pos="1985"/>
        </w:tabs>
        <w:overflowPunct/>
        <w:autoSpaceDE/>
        <w:autoSpaceDN/>
        <w:adjustRightInd/>
        <w:spacing w:after="60"/>
        <w:textAlignment w:val="auto"/>
        <w:rPr>
          <w:lang w:eastAsia="zh-CN"/>
        </w:rPr>
      </w:pPr>
      <w:bookmarkStart w:id="134" w:name="_Toc323231094"/>
      <w:bookmarkStart w:id="135" w:name="_Toc359380303"/>
      <w:bookmarkStart w:id="136" w:name="_Toc430907036"/>
      <w:r w:rsidRPr="00ED508B">
        <w:rPr>
          <w:lang w:eastAsia="zh-CN"/>
        </w:rPr>
        <w:t>Capture related parameters</w:t>
      </w:r>
      <w:bookmarkEnd w:id="134"/>
      <w:bookmarkEnd w:id="135"/>
      <w:bookmarkEnd w:id="136"/>
    </w:p>
    <w:p w:rsidR="00723B69" w:rsidRDefault="00723B69" w:rsidP="00723B69">
      <w:pPr>
        <w:rPr>
          <w:lang w:eastAsia="zh-CN"/>
        </w:rPr>
      </w:pPr>
      <w:r w:rsidRPr="00ED508B">
        <w:rPr>
          <w:lang w:eastAsia="zh-CN"/>
        </w:rPr>
        <w:t xml:space="preserve">This clause describes parameters related to the capture of </w:t>
      </w:r>
      <w:del w:id="137" w:author="Information Technology" w:date="2015-10-14T12:00:00Z">
        <w:r w:rsidRPr="00ED508B" w:rsidDel="000F3129">
          <w:rPr>
            <w:lang w:eastAsia="zh-CN"/>
          </w:rPr>
          <w:delText xml:space="preserve">audio and </w:delText>
        </w:r>
      </w:del>
      <w:r w:rsidRPr="00ED508B">
        <w:rPr>
          <w:lang w:eastAsia="zh-CN"/>
        </w:rPr>
        <w:t>media.</w:t>
      </w:r>
    </w:p>
    <w:p w:rsidR="00723B69" w:rsidRPr="00ED508B"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rPr>
          <w:lang w:eastAsia="zh-CN"/>
        </w:rPr>
      </w:pPr>
      <w:bookmarkStart w:id="138" w:name="_Toc359380304"/>
      <w:bookmarkStart w:id="139" w:name="_Toc430907037"/>
      <w:r w:rsidRPr="00ED508B">
        <w:rPr>
          <w:lang w:eastAsia="zh-CN"/>
        </w:rPr>
        <w:t>General parameters</w:t>
      </w:r>
      <w:bookmarkEnd w:id="138"/>
      <w:bookmarkEnd w:id="139"/>
    </w:p>
    <w:p w:rsidR="00723B69" w:rsidRPr="00ED64CA"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t>Captured media type</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proofErr w:type="spellStart"/>
            <w:r>
              <w:rPr>
                <w:rFonts w:ascii="TimesNewRoman" w:hAnsi="TimesNewRoman" w:cs="TimesNewRoman"/>
                <w:lang w:eastAsia="zh-CN"/>
              </w:rPr>
              <w:t>m</w:t>
            </w:r>
            <w:r w:rsidRPr="007125C8">
              <w:rPr>
                <w:rFonts w:ascii="TimesNewRoman" w:hAnsi="TimesNewRoman" w:cs="TimesNewRoman"/>
                <w:lang w:eastAsia="zh-CN"/>
              </w:rPr>
              <w:t>edia</w:t>
            </w:r>
            <w:r>
              <w:rPr>
                <w:rFonts w:ascii="TimesNewRoman" w:hAnsi="TimesNewRoman" w:cs="TimesNewRoman"/>
                <w:lang w:eastAsia="zh-CN"/>
              </w:rPr>
              <w:t>Type</w:t>
            </w:r>
            <w:proofErr w:type="spellEnd"/>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rsidRPr="009A4B06">
              <w:t xml:space="preserve">This parameter </w:t>
            </w:r>
            <w:r>
              <w:t>is a mandatory field specifying the media type of the</w:t>
            </w:r>
            <w:r>
              <w:rPr>
                <w:rFonts w:hint="eastAsia"/>
                <w:lang w:eastAsia="zh-CN"/>
              </w:rPr>
              <w:t xml:space="preserve"> </w:t>
            </w:r>
            <w:r>
              <w:t>capture ("audio", "video", "text"...).</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Enumeration.</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Audio, Video, Text…</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0F3129" w:rsidP="001471CC">
            <w:ins w:id="140" w:author="Information Technology" w:date="2015-10-14T12:01:00Z">
              <w:r>
                <w:t>None</w:t>
              </w:r>
            </w:ins>
            <w:ins w:id="141" w:author="Information Technology" w:date="2015-10-14T14:23:00Z">
              <w:r w:rsidR="009A6652">
                <w:t>.</w:t>
              </w:r>
            </w:ins>
            <w:del w:id="142" w:author="Information Technology" w:date="2015-10-14T12:01:00Z">
              <w:r w:rsidR="00723B69" w:rsidDel="000F3129">
                <w:delText>-</w:delText>
              </w:r>
            </w:del>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proofErr w:type="spellStart"/>
            <w:r>
              <w:rPr>
                <w:rFonts w:ascii="TimesNewRoman" w:hAnsi="TimesNewRoman" w:cs="TimesNewRoman"/>
                <w:lang w:eastAsia="zh-CN"/>
              </w:rPr>
              <w:t>mediaType</w:t>
            </w:r>
            <w:proofErr w:type="spellEnd"/>
            <w:r w:rsidRPr="002E3B11">
              <w:t>'</w:t>
            </w:r>
            <w:r w:rsidRPr="002E3B11" w:rsidDel="00170D14">
              <w:t xml:space="preserve"> </w:t>
            </w:r>
            <w:r w:rsidRPr="002E3B11">
              <w:t xml:space="preserve">attributes in </w:t>
            </w:r>
            <w:r>
              <w:t>[IETF CLUE DM]</w:t>
            </w:r>
            <w:r w:rsidRPr="002E3B11">
              <w:t xml:space="preserve">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lastRenderedPageBreak/>
              <w:t>Supplementary Information:</w:t>
            </w:r>
          </w:p>
        </w:tc>
        <w:tc>
          <w:tcPr>
            <w:tcW w:w="7229" w:type="dxa"/>
            <w:shd w:val="clear" w:color="auto" w:fill="auto"/>
          </w:tcPr>
          <w:p w:rsidR="00723B69" w:rsidRPr="009A4B06" w:rsidRDefault="00723B69" w:rsidP="001471CC">
            <w:r>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Scene description</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capture</w:t>
            </w:r>
            <w:r w:rsidRPr="00ED508B">
              <w:t>Scene</w:t>
            </w:r>
            <w:proofErr w:type="spellEnd"/>
            <w:r w:rsidRPr="00ED508B">
              <w:t xml:space="preserve"> </w:t>
            </w:r>
            <w:r>
              <w:t>d</w:t>
            </w:r>
            <w:r w:rsidRPr="00ED508B">
              <w:t>escription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provides a textual description of the overall scene. Multiple languages may be included in the description.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List of Strings.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A list of &lt;description text&gt; and &lt;language tag&gt; may be provided.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F3129" w:rsidP="001471CC">
            <w:ins w:id="143" w:author="Information Technology" w:date="2015-10-14T12:01:00Z">
              <w:r>
                <w:t>None.</w:t>
              </w:r>
            </w:ins>
            <w:del w:id="144" w:author="Information Technology" w:date="2015-10-14T12:01: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Cs/>
              </w:rPr>
            </w:pPr>
            <w:r w:rsidRPr="002E3B11">
              <w:t>See the "</w:t>
            </w:r>
            <w:r w:rsidRPr="00ED508B">
              <w:t>Description</w:t>
            </w:r>
            <w:r w:rsidRPr="002E3B11">
              <w:t>" attribute in 7.3.1 of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187A1F" w:rsidRDefault="00723B69" w:rsidP="001471CC">
            <w:r w:rsidRPr="00ED508B">
              <w:t>Describing the scene using text in multiple languages may assist in the consumer being able to make a more informed decision about which scenes to choose in the event that multiple scenes are offered.</w:t>
            </w:r>
          </w:p>
        </w:tc>
      </w:tr>
    </w:tbl>
    <w:p w:rsidR="00723B69"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t xml:space="preserve">Capture scene view </w:t>
      </w:r>
      <w:r w:rsidRPr="00F6499B">
        <w:t>description</w:t>
      </w:r>
    </w:p>
    <w:p w:rsidR="00723B69" w:rsidRPr="0079378A" w:rsidRDefault="00723B69" w:rsidP="00723B69"/>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s</w:t>
            </w:r>
            <w:r w:rsidRPr="00ED508B">
              <w:t>cene</w:t>
            </w:r>
            <w:r>
              <w:t>View</w:t>
            </w:r>
            <w:proofErr w:type="spellEnd"/>
            <w:r>
              <w:t xml:space="preserve"> d</w:t>
            </w:r>
            <w:r w:rsidRPr="00ED508B">
              <w:t>escription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provides a tex</w:t>
            </w:r>
            <w:r>
              <w:t>tual description of the captures that represent a scene. Multiple sets of one or more captures may represent a scene. This description provides text associated with each set.</w:t>
            </w:r>
            <w:r w:rsidRPr="00ED508B">
              <w:t xml:space="preserve"> Multiple languages may be included in the description.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List of Strings.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A list of &lt;description text&gt; and &lt;language tag&gt; may be provided.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2713C" w:rsidP="001471CC">
            <w:ins w:id="145" w:author="Information Technology" w:date="2015-10-14T12:02:00Z">
              <w:r>
                <w:t>None</w:t>
              </w:r>
            </w:ins>
            <w:ins w:id="146" w:author="Information Technology" w:date="2015-10-14T12:19:00Z">
              <w:r>
                <w:t>.</w:t>
              </w:r>
            </w:ins>
            <w:del w:id="147" w:author="Information Technology" w:date="2015-10-14T12:02: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Cs/>
              </w:rPr>
            </w:pPr>
            <w:r w:rsidRPr="002E3B11">
              <w:t>See the "</w:t>
            </w:r>
            <w:r w:rsidRPr="00ED508B">
              <w:t>Description</w:t>
            </w:r>
            <w:r w:rsidRPr="002E3B11">
              <w:t>" attribute in 7.3.2 of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187A1F" w:rsidRDefault="00723B69" w:rsidP="001471CC">
            <w:r w:rsidRPr="00ED508B">
              <w:t xml:space="preserve">Describing </w:t>
            </w:r>
            <w:r>
              <w:t xml:space="preserve">the </w:t>
            </w:r>
            <w:r w:rsidRPr="00AB01D8">
              <w:t>set</w:t>
            </w:r>
            <w:r>
              <w:t xml:space="preserve"> of captures representing </w:t>
            </w:r>
            <w:r w:rsidRPr="00ED508B">
              <w:t xml:space="preserve">the scene using text in multiple languages may assist in the consumer being able to make a more informed decision about which </w:t>
            </w:r>
            <w:r>
              <w:t>set of captures</w:t>
            </w:r>
            <w:r w:rsidRPr="00ED508B">
              <w:t xml:space="preserve"> to choose in the event that multiple </w:t>
            </w:r>
            <w:r>
              <w:t>set of captures</w:t>
            </w:r>
            <w:r w:rsidRPr="00ED508B">
              <w:t xml:space="preserve"> are offered.</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Language</w:t>
      </w:r>
    </w:p>
    <w:tbl>
      <w:tblPr>
        <w:tblW w:w="9180" w:type="dxa"/>
        <w:tblInd w:w="567" w:type="dxa"/>
        <w:tblLook w:val="04A0" w:firstRow="1" w:lastRow="0" w:firstColumn="1" w:lastColumn="0" w:noHBand="0" w:noVBand="1"/>
      </w:tblPr>
      <w:tblGrid>
        <w:gridCol w:w="1951"/>
        <w:gridCol w:w="7229"/>
      </w:tblGrid>
      <w:tr w:rsidR="00723B69" w:rsidRPr="00ED508B" w:rsidTr="001471CC">
        <w:trPr>
          <w:trHeight w:val="500"/>
        </w:trPr>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lang</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attribute indicates one or more languages </w:t>
            </w:r>
            <w:ins w:id="148" w:author="Information Technology" w:date="2015-10-14T12:21:00Z">
              <w:r w:rsidR="00880C8C">
                <w:t xml:space="preserve">which </w:t>
              </w:r>
            </w:ins>
            <w:r w:rsidRPr="00ED508B">
              <w:t xml:space="preserve">are used in the content of the media capture. Captures may be offered in different </w:t>
            </w:r>
            <w:r w:rsidRPr="00ED508B">
              <w:lastRenderedPageBreak/>
              <w:t xml:space="preserve">languages in case of multilingual and/or accessible conferences. A Consumer </w:t>
            </w:r>
            <w:r>
              <w:t>may</w:t>
            </w:r>
            <w:r w:rsidRPr="00ED508B">
              <w:t xml:space="preserve"> use this parameter to differentiate between them.</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Format:</w:t>
            </w:r>
          </w:p>
        </w:tc>
        <w:tc>
          <w:tcPr>
            <w:tcW w:w="7229" w:type="dxa"/>
            <w:shd w:val="clear" w:color="auto" w:fill="auto"/>
          </w:tcPr>
          <w:p w:rsidR="00723B69" w:rsidRPr="00ED508B" w:rsidRDefault="00723B69" w:rsidP="001471CC">
            <w:r w:rsidRPr="00ED508B">
              <w:t>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 xml:space="preserve">The values of the </w:t>
            </w:r>
            <w:r>
              <w:t>'</w:t>
            </w:r>
            <w:proofErr w:type="spellStart"/>
            <w:r w:rsidRPr="00ED508B">
              <w:t>Subtag</w:t>
            </w:r>
            <w:proofErr w:type="spellEnd"/>
            <w:r>
              <w:t>'</w:t>
            </w:r>
            <w:r w:rsidRPr="00ED508B">
              <w:t xml:space="preserve"> column for the </w:t>
            </w:r>
            <w:r>
              <w:t>"</w:t>
            </w:r>
            <w:r w:rsidRPr="00ED508B">
              <w:t>Type: language</w:t>
            </w:r>
            <w:r>
              <w:t>"</w:t>
            </w:r>
            <w:r w:rsidRPr="00ED508B">
              <w:t xml:space="preserve"> entries in the </w:t>
            </w:r>
            <w:r>
              <w:t>"</w:t>
            </w:r>
            <w:r w:rsidRPr="00ED508B">
              <w:t xml:space="preserve">Language </w:t>
            </w:r>
            <w:proofErr w:type="spellStart"/>
            <w:r w:rsidRPr="00ED508B">
              <w:t>Subtag</w:t>
            </w:r>
            <w:proofErr w:type="spellEnd"/>
            <w:r w:rsidRPr="00ED508B">
              <w:t xml:space="preserve"> Registry</w:t>
            </w:r>
            <w:r>
              <w:t>"</w:t>
            </w:r>
            <w:r w:rsidRPr="00ED508B">
              <w:t xml:space="preserve"> defined in [IETF RFC 5646]</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rPr>
            </w:pPr>
            <w:r w:rsidRPr="00ED508B">
              <w:t xml:space="preserve">See </w:t>
            </w:r>
            <w:r>
              <w:t>"</w:t>
            </w:r>
            <w:r w:rsidRPr="00ED508B">
              <w:t>Language</w:t>
            </w:r>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Priority</w:t>
      </w:r>
    </w:p>
    <w:tbl>
      <w:tblPr>
        <w:tblW w:w="9180" w:type="dxa"/>
        <w:tblInd w:w="567" w:type="dxa"/>
        <w:tblLook w:val="04A0" w:firstRow="1" w:lastRow="0" w:firstColumn="1" w:lastColumn="0" w:noHBand="0" w:noVBand="1"/>
      </w:tblPr>
      <w:tblGrid>
        <w:gridCol w:w="1951"/>
        <w:gridCol w:w="7229"/>
      </w:tblGrid>
      <w:tr w:rsidR="00723B69" w:rsidRPr="00ED508B" w:rsidTr="001471CC">
        <w:trPr>
          <w:trHeight w:val="500"/>
        </w:trPr>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r>
              <w:t>p</w:t>
            </w:r>
            <w:r w:rsidRPr="00ED508B">
              <w:t>riority</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a relative priority between different Media Captures. The Provider sets this priority, and the Consumer may use the priority to help decide which captures it wishes to receive.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Integer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 xml:space="preserve">1 upwards.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rPr>
            </w:pPr>
            <w:r w:rsidRPr="00ED508B">
              <w:t xml:space="preserve">See </w:t>
            </w:r>
            <w:r>
              <w:t>"</w:t>
            </w:r>
            <w:r w:rsidRPr="00ED508B">
              <w:t>Priority</w:t>
            </w:r>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Embedded text</w:t>
      </w:r>
    </w:p>
    <w:tbl>
      <w:tblPr>
        <w:tblW w:w="9180" w:type="dxa"/>
        <w:tblInd w:w="567" w:type="dxa"/>
        <w:tblLook w:val="04A0" w:firstRow="1" w:lastRow="0" w:firstColumn="1" w:lastColumn="0" w:noHBand="0" w:noVBand="1"/>
      </w:tblPr>
      <w:tblGrid>
        <w:gridCol w:w="1951"/>
        <w:gridCol w:w="7229"/>
      </w:tblGrid>
      <w:tr w:rsidR="00723B69" w:rsidRPr="00ED508B" w:rsidTr="001471CC">
        <w:trPr>
          <w:trHeight w:val="500"/>
        </w:trPr>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e</w:t>
            </w:r>
            <w:r w:rsidRPr="00ED508B">
              <w:t>mbedded</w:t>
            </w:r>
            <w:r>
              <w:t>T</w:t>
            </w:r>
            <w:r w:rsidRPr="00ED508B">
              <w:t>ext</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that a capture provides embedded textual information. For example the video capture may contain speech to text information composed with the video image. This attribute is only applicable to video captures and presentation streams with visual information.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 xml:space="preserve">Boolean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vAlign w:val="center"/>
          </w:tcPr>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20"/>
              <w:gridCol w:w="5963"/>
            </w:tblGrid>
            <w:tr w:rsidR="00723B69" w:rsidRPr="00ED508B" w:rsidTr="001471CC">
              <w:trPr>
                <w:jc w:val="center"/>
              </w:trPr>
              <w:tc>
                <w:tcPr>
                  <w:tcW w:w="1021" w:type="dxa"/>
                  <w:shd w:val="clear" w:color="auto" w:fill="auto"/>
                </w:tcPr>
                <w:p w:rsidR="00723B69" w:rsidRPr="00ED508B" w:rsidRDefault="00723B69" w:rsidP="001471CC">
                  <w:pPr>
                    <w:pStyle w:val="Tabletext"/>
                  </w:pPr>
                  <w:r w:rsidRPr="00ED508B">
                    <w:t>True</w:t>
                  </w:r>
                </w:p>
              </w:tc>
              <w:tc>
                <w:tcPr>
                  <w:tcW w:w="5977" w:type="dxa"/>
                  <w:shd w:val="clear" w:color="auto" w:fill="auto"/>
                </w:tcPr>
                <w:p w:rsidR="00723B69" w:rsidRPr="00ED508B" w:rsidRDefault="00723B69" w:rsidP="001471CC">
                  <w:pPr>
                    <w:pStyle w:val="Tabletext"/>
                  </w:pPr>
                  <w:r w:rsidRPr="00ED508B">
                    <w:t>The capture contains embedded text</w:t>
                  </w:r>
                </w:p>
              </w:tc>
            </w:tr>
            <w:tr w:rsidR="00723B69" w:rsidRPr="00ED508B" w:rsidTr="001471CC">
              <w:trPr>
                <w:jc w:val="center"/>
              </w:trPr>
              <w:tc>
                <w:tcPr>
                  <w:tcW w:w="1021" w:type="dxa"/>
                  <w:shd w:val="clear" w:color="auto" w:fill="auto"/>
                </w:tcPr>
                <w:p w:rsidR="00723B69" w:rsidRPr="00ED508B" w:rsidRDefault="00723B69" w:rsidP="001471CC">
                  <w:pPr>
                    <w:pStyle w:val="Tabletext"/>
                  </w:pPr>
                  <w:r w:rsidRPr="00ED508B">
                    <w:t>False</w:t>
                  </w:r>
                </w:p>
              </w:tc>
              <w:tc>
                <w:tcPr>
                  <w:tcW w:w="5977" w:type="dxa"/>
                  <w:shd w:val="clear" w:color="auto" w:fill="auto"/>
                </w:tcPr>
                <w:p w:rsidR="00723B69" w:rsidRPr="00ED508B" w:rsidRDefault="00723B69" w:rsidP="001471CC">
                  <w:pPr>
                    <w:pStyle w:val="Tabletext"/>
                  </w:pPr>
                  <w:r w:rsidRPr="00ED508B">
                    <w:t>The capture does not contain embedded text</w:t>
                  </w:r>
                </w:p>
              </w:tc>
            </w:tr>
          </w:tbl>
          <w:p w:rsidR="00723B69" w:rsidRPr="00ED508B" w:rsidRDefault="00723B69" w:rsidP="001471CC">
            <w:pPr>
              <w:jc w:val="center"/>
            </w:pP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False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rPr>
            </w:pPr>
            <w:r w:rsidRPr="00ED508B">
              <w:t xml:space="preserve">See </w:t>
            </w:r>
            <w:r>
              <w:t>"</w:t>
            </w:r>
            <w:del w:id="149" w:author="Information Technology" w:date="2015-10-14T12:22:00Z">
              <w:r w:rsidRPr="00ED508B" w:rsidDel="008F70E0">
                <w:delText>Boolean</w:delText>
              </w:r>
            </w:del>
            <w:ins w:id="150" w:author="Information Technology" w:date="2015-10-14T12:23:00Z">
              <w:r w:rsidR="008F70E0" w:rsidRPr="009A6652">
                <w:rPr>
                  <w:rPrChange w:id="151" w:author="Information Technology" w:date="2015-10-14T14:24:00Z">
                    <w:rPr>
                      <w:highlight w:val="cyan"/>
                    </w:rPr>
                  </w:rPrChange>
                </w:rPr>
                <w:t>Embedded Text</w:t>
              </w:r>
            </w:ins>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 xml:space="preserve">Signalling </w:t>
            </w:r>
            <w:r>
              <w:rPr>
                <w:b/>
                <w:bCs/>
              </w:rPr>
              <w:lastRenderedPageBreak/>
              <w:t>Mechanism:</w:t>
            </w:r>
          </w:p>
        </w:tc>
        <w:tc>
          <w:tcPr>
            <w:tcW w:w="7229" w:type="dxa"/>
            <w:shd w:val="clear" w:color="auto" w:fill="auto"/>
          </w:tcPr>
          <w:p w:rsidR="00723B69" w:rsidRPr="002E3B11" w:rsidRDefault="00723B69" w:rsidP="001471CC">
            <w:r w:rsidRPr="002E3B11">
              <w:lastRenderedPageBreak/>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Related to</w:t>
      </w:r>
    </w:p>
    <w:tbl>
      <w:tblPr>
        <w:tblW w:w="9180" w:type="dxa"/>
        <w:tblInd w:w="567" w:type="dxa"/>
        <w:tblLook w:val="04A0" w:firstRow="1" w:lastRow="0" w:firstColumn="1" w:lastColumn="0" w:noHBand="0" w:noVBand="1"/>
      </w:tblPr>
      <w:tblGrid>
        <w:gridCol w:w="1951"/>
        <w:gridCol w:w="7229"/>
      </w:tblGrid>
      <w:tr w:rsidR="00723B69" w:rsidRPr="00ED508B" w:rsidTr="001471CC">
        <w:trPr>
          <w:trHeight w:val="500"/>
        </w:trPr>
        <w:tc>
          <w:tcPr>
            <w:tcW w:w="1951" w:type="dxa"/>
            <w:shd w:val="clear" w:color="auto" w:fill="auto"/>
          </w:tcPr>
          <w:p w:rsidR="00723B69" w:rsidRPr="00ED508B" w:rsidRDefault="00723B69" w:rsidP="001471CC">
            <w:pPr>
              <w:keepNext/>
              <w:keepLines/>
              <w:jc w:val="center"/>
              <w:rPr>
                <w:b/>
                <w:bCs/>
              </w:rPr>
            </w:pPr>
            <w:r w:rsidRPr="00ED508B">
              <w:rPr>
                <w:b/>
                <w:bCs/>
              </w:rPr>
              <w:t>Identity:</w:t>
            </w:r>
          </w:p>
        </w:tc>
        <w:tc>
          <w:tcPr>
            <w:tcW w:w="7229" w:type="dxa"/>
            <w:shd w:val="clear" w:color="auto" w:fill="auto"/>
          </w:tcPr>
          <w:p w:rsidR="00723B69" w:rsidRPr="00ED508B" w:rsidRDefault="00723B69" w:rsidP="001471CC">
            <w:proofErr w:type="spellStart"/>
            <w:r>
              <w:t>r</w:t>
            </w:r>
            <w:r w:rsidRPr="00ED508B">
              <w:t>elated</w:t>
            </w:r>
            <w:r>
              <w:t>T</w:t>
            </w:r>
            <w:r w:rsidRPr="00ED508B">
              <w:t>o</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attribute indicates the capture contains additional complementary information related to another capture. The value indicates the other capture to which this capture is providing additional information.</w:t>
            </w:r>
          </w:p>
        </w:tc>
      </w:tr>
      <w:tr w:rsidR="00723B69" w:rsidRPr="00ED508B" w:rsidTr="001471CC">
        <w:tc>
          <w:tcPr>
            <w:tcW w:w="1951" w:type="dxa"/>
            <w:shd w:val="clear" w:color="auto" w:fill="auto"/>
          </w:tcPr>
          <w:p w:rsidR="00723B69" w:rsidRPr="00ED508B" w:rsidRDefault="00723B69" w:rsidP="001471CC">
            <w:pPr>
              <w:keepNext/>
              <w:keepLines/>
              <w:jc w:val="center"/>
              <w:rPr>
                <w:b/>
                <w:bCs/>
              </w:rPr>
            </w:pPr>
            <w:r w:rsidRPr="00ED508B">
              <w:rPr>
                <w:b/>
                <w:bCs/>
              </w:rPr>
              <w:t>Format:</w:t>
            </w:r>
          </w:p>
        </w:tc>
        <w:tc>
          <w:tcPr>
            <w:tcW w:w="7229" w:type="dxa"/>
            <w:shd w:val="clear" w:color="auto" w:fill="auto"/>
          </w:tcPr>
          <w:p w:rsidR="00723B69" w:rsidRPr="00ED508B" w:rsidRDefault="00723B69" w:rsidP="001471CC">
            <w:r>
              <w:t>String</w:t>
            </w:r>
          </w:p>
        </w:tc>
      </w:tr>
      <w:tr w:rsidR="00723B69" w:rsidRPr="00ED508B" w:rsidTr="001471CC">
        <w:tc>
          <w:tcPr>
            <w:tcW w:w="1951" w:type="dxa"/>
            <w:shd w:val="clear" w:color="auto" w:fill="auto"/>
          </w:tcPr>
          <w:p w:rsidR="00723B69" w:rsidRPr="00ED508B" w:rsidRDefault="00723B69" w:rsidP="001471CC">
            <w:pPr>
              <w:keepNext/>
              <w:keepLines/>
              <w:jc w:val="center"/>
              <w:rPr>
                <w:b/>
                <w:bCs/>
              </w:rPr>
            </w:pPr>
            <w:r w:rsidRPr="00ED508B">
              <w:rPr>
                <w:b/>
                <w:bCs/>
              </w:rPr>
              <w:t>Possible Values:</w:t>
            </w:r>
          </w:p>
        </w:tc>
        <w:tc>
          <w:tcPr>
            <w:tcW w:w="7229" w:type="dxa"/>
            <w:shd w:val="clear" w:color="auto" w:fill="auto"/>
          </w:tcPr>
          <w:p w:rsidR="00723B69" w:rsidRPr="00ED508B" w:rsidRDefault="00723B69" w:rsidP="001471CC">
            <w:r>
              <w:t xml:space="preserve">A </w:t>
            </w:r>
            <w:r w:rsidRPr="00ED508B">
              <w:t>capture identit</w:t>
            </w:r>
            <w:r>
              <w:t>y</w:t>
            </w:r>
            <w:r w:rsidRPr="00ED508B">
              <w:t>.</w:t>
            </w:r>
          </w:p>
        </w:tc>
      </w:tr>
      <w:tr w:rsidR="00723B69" w:rsidRPr="00ED508B" w:rsidTr="001471CC">
        <w:tc>
          <w:tcPr>
            <w:tcW w:w="1951" w:type="dxa"/>
            <w:shd w:val="clear" w:color="auto" w:fill="auto"/>
          </w:tcPr>
          <w:p w:rsidR="00723B69" w:rsidRPr="00ED508B" w:rsidRDefault="00723B69" w:rsidP="001471CC">
            <w:pPr>
              <w:keepNext/>
              <w:keepLines/>
              <w:jc w:val="center"/>
              <w:rPr>
                <w:b/>
                <w:bCs/>
              </w:rPr>
            </w:pPr>
            <w:r w:rsidRPr="00ED508B">
              <w:rPr>
                <w:b/>
                <w:bCs/>
              </w:rPr>
              <w:t>Default:</w:t>
            </w:r>
          </w:p>
        </w:tc>
        <w:tc>
          <w:tcPr>
            <w:tcW w:w="7229" w:type="dxa"/>
            <w:shd w:val="clear" w:color="auto" w:fill="auto"/>
          </w:tcPr>
          <w:p w:rsidR="00723B69" w:rsidRPr="00ED508B" w:rsidRDefault="00723B69" w:rsidP="001471CC">
            <w:r w:rsidRPr="00ED508B">
              <w:t>None</w:t>
            </w:r>
            <w:ins w:id="152" w:author="Information Technology" w:date="2015-10-14T12:02:00Z">
              <w:r w:rsidR="000F3129">
                <w:t>.</w:t>
              </w:r>
            </w:ins>
          </w:p>
        </w:tc>
      </w:tr>
      <w:tr w:rsidR="00723B69" w:rsidRPr="00ED508B" w:rsidTr="001471CC">
        <w:tc>
          <w:tcPr>
            <w:tcW w:w="1951" w:type="dxa"/>
            <w:shd w:val="clear" w:color="auto" w:fill="auto"/>
          </w:tcPr>
          <w:p w:rsidR="00723B69" w:rsidRPr="00ED508B" w:rsidRDefault="00723B69" w:rsidP="001471CC">
            <w:pPr>
              <w:keepNext/>
              <w:keepLines/>
              <w:jc w:val="center"/>
              <w:rPr>
                <w:b/>
                <w:bCs/>
              </w:rPr>
            </w:pPr>
            <w:r w:rsidRPr="00ED508B">
              <w:rPr>
                <w:b/>
                <w:bCs/>
              </w:rPr>
              <w:t>Reference:</w:t>
            </w:r>
          </w:p>
        </w:tc>
        <w:tc>
          <w:tcPr>
            <w:tcW w:w="7229" w:type="dxa"/>
            <w:shd w:val="clear" w:color="auto" w:fill="auto"/>
          </w:tcPr>
          <w:p w:rsidR="00723B69" w:rsidRPr="00ED508B" w:rsidRDefault="00723B69" w:rsidP="001471CC">
            <w:pPr>
              <w:rPr>
                <w:i/>
              </w:rPr>
            </w:pPr>
            <w:r w:rsidRPr="00ED508B">
              <w:t xml:space="preserve">See </w:t>
            </w:r>
            <w:r>
              <w:t>"</w:t>
            </w:r>
            <w:r w:rsidRPr="00ED508B">
              <w:t>Related to</w:t>
            </w:r>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keepNext/>
              <w:keepLines/>
              <w:jc w:val="center"/>
              <w:rPr>
                <w:b/>
                <w:bCs/>
              </w:rPr>
            </w:pPr>
            <w:r>
              <w:rPr>
                <w:b/>
                <w:bCs/>
              </w:rPr>
              <w:t>Signalling Mechanism:</w:t>
            </w:r>
          </w:p>
        </w:tc>
        <w:tc>
          <w:tcPr>
            <w:tcW w:w="7229" w:type="dxa"/>
            <w:shd w:val="clear" w:color="auto" w:fill="auto"/>
          </w:tcPr>
          <w:p w:rsidR="00723B69" w:rsidRPr="002E3B11" w:rsidRDefault="00723B69" w:rsidP="001471CC">
            <w:r w:rsidRPr="002E3B11">
              <w:t>CLUE</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Presentation</w:t>
      </w:r>
    </w:p>
    <w:tbl>
      <w:tblPr>
        <w:tblW w:w="9180" w:type="dxa"/>
        <w:tblInd w:w="567" w:type="dxa"/>
        <w:tblLook w:val="04A0" w:firstRow="1" w:lastRow="0" w:firstColumn="1" w:lastColumn="0" w:noHBand="0" w:noVBand="1"/>
      </w:tblPr>
      <w:tblGrid>
        <w:gridCol w:w="1951"/>
        <w:gridCol w:w="7229"/>
      </w:tblGrid>
      <w:tr w:rsidR="00723B69" w:rsidRPr="00ED508B" w:rsidTr="001471CC">
        <w:trPr>
          <w:trHeight w:val="500"/>
        </w:trPr>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r>
              <w:t>P</w:t>
            </w:r>
            <w:r w:rsidRPr="00ED508B">
              <w:t>resentation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that the capture originates from a presentation device, that is one that provides supplementary information to a conference through slides, video, still images, data etc. This parameter </w:t>
            </w:r>
            <w:r>
              <w:t>shall</w:t>
            </w:r>
            <w:r w:rsidRPr="00ED508B">
              <w:t xml:space="preserve"> only </w:t>
            </w:r>
            <w:r>
              <w:t xml:space="preserve">be </w:t>
            </w:r>
            <w:r w:rsidRPr="00ED508B">
              <w:t>sent if the capture is a presentation.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F6499B" w:rsidRDefault="00723B69" w:rsidP="001471CC">
            <w:pPr>
              <w:rPr>
                <w:i/>
                <w:highlight w:val="yellow"/>
              </w:rPr>
            </w:pPr>
            <w:r>
              <w:t>Presentation optionally with further description information (slides, image).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rPr>
            </w:pPr>
            <w:r w:rsidRPr="00ED508B">
              <w:t xml:space="preserve">See </w:t>
            </w:r>
            <w:r>
              <w:t>"</w:t>
            </w:r>
            <w:r w:rsidRPr="00ED508B">
              <w:t>Presentation</w:t>
            </w:r>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This parameter enables a receiver to uniquely identify captures that contain presentation material.</w:t>
            </w:r>
          </w:p>
        </w:tc>
      </w:tr>
    </w:tbl>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t>Person information</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proofErr w:type="spellStart"/>
            <w:r>
              <w:t>personInfo</w:t>
            </w:r>
            <w:proofErr w:type="spellEnd"/>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t>The person information parameter allows an endpoint to provide specific information regarding the</w:t>
            </w:r>
            <w:ins w:id="153" w:author="Information Technology" w:date="2015-10-14T12:24:00Z">
              <w:r w:rsidR="008F70E0">
                <w:t xml:space="preserve"> </w:t>
              </w:r>
            </w:ins>
            <w:r>
              <w:t xml:space="preserve">people in a Capture. The endpoint may gather the information automatically or manually from a variety of sources.  The </w:t>
            </w:r>
            <w:proofErr w:type="spellStart"/>
            <w:r>
              <w:t>xCard</w:t>
            </w:r>
            <w:proofErr w:type="spellEnd"/>
            <w:r>
              <w:t xml:space="preserve"> [IETF RFC 6351] format is used to convey the information.</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String</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 xml:space="preserve">As per clause </w:t>
            </w:r>
            <w:r w:rsidRPr="009425D5">
              <w:t>7.</w:t>
            </w:r>
            <w:r w:rsidRPr="0068049C">
              <w:t>1</w:t>
            </w:r>
            <w:r w:rsidRPr="009425D5">
              <w:t>.1.</w:t>
            </w:r>
            <w:r w:rsidRPr="00BC452D">
              <w:t>1</w:t>
            </w:r>
            <w:ins w:id="154" w:author="Information Technology" w:date="2015-10-14T12:24:00Z">
              <w:r w:rsidR="008F70E0">
                <w:t>0</w:t>
              </w:r>
            </w:ins>
            <w:del w:id="155" w:author="Information Technology" w:date="2015-10-14T12:24:00Z">
              <w:r w:rsidRPr="00BC452D" w:rsidDel="008F70E0">
                <w:delText>1</w:delText>
              </w:r>
            </w:del>
            <w:proofErr w:type="gramStart"/>
            <w:r>
              <w:t>/[</w:t>
            </w:r>
            <w:proofErr w:type="gramEnd"/>
            <w:r>
              <w:t>IETF CLUE FW].</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723B69" w:rsidP="001471CC">
            <w:r>
              <w:t>None.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lastRenderedPageBreak/>
              <w:t>Reference:</w:t>
            </w:r>
          </w:p>
        </w:tc>
        <w:tc>
          <w:tcPr>
            <w:tcW w:w="7229" w:type="dxa"/>
            <w:shd w:val="clear" w:color="auto" w:fill="auto"/>
          </w:tcPr>
          <w:p w:rsidR="00723B69" w:rsidRPr="00E05DB9" w:rsidRDefault="00723B69" w:rsidP="001471CC">
            <w:pPr>
              <w:rPr>
                <w:iCs/>
              </w:rPr>
            </w:pPr>
            <w:r w:rsidRPr="002E3B11">
              <w:t>See the '</w:t>
            </w:r>
            <w:r>
              <w:rPr>
                <w:rFonts w:ascii="TimesNewRoman" w:hAnsi="TimesNewRoman" w:cs="TimesNewRoman"/>
                <w:lang w:eastAsia="zh-CN"/>
              </w:rPr>
              <w:t>Person</w:t>
            </w:r>
            <w:r w:rsidRPr="002E3B11">
              <w:t xml:space="preserve"> Information'</w:t>
            </w:r>
            <w:r w:rsidRPr="002E3B11" w:rsidDel="00170D14">
              <w:t xml:space="preserve"> </w:t>
            </w:r>
            <w:r w:rsidRPr="002E3B11">
              <w:t>attribute 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Supplementary Information:</w:t>
            </w:r>
          </w:p>
        </w:tc>
        <w:tc>
          <w:tcPr>
            <w:tcW w:w="7229" w:type="dxa"/>
            <w:shd w:val="clear" w:color="auto" w:fill="auto"/>
          </w:tcPr>
          <w:p w:rsidR="00723B69" w:rsidRPr="009A4B06" w:rsidRDefault="00723B69" w:rsidP="001471CC">
            <w:r>
              <w:t>-</w:t>
            </w:r>
          </w:p>
        </w:tc>
      </w:tr>
    </w:tbl>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t>Person type</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proofErr w:type="spellStart"/>
            <w:r>
              <w:t>personType</w:t>
            </w:r>
            <w:proofErr w:type="spellEnd"/>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t>The person type attribute indicates the type of person/people contained in the capture in the conference with respect to the meeting agenda. As a capture may include multiple people the attribute may contain multiple values. However values shall not be repeated within the</w:t>
            </w:r>
            <w:ins w:id="156" w:author="Information Technology" w:date="2015-10-14T14:25:00Z">
              <w:r w:rsidR="009A6652">
                <w:t xml:space="preserve"> attribute.</w:t>
              </w:r>
            </w:ins>
            <w:del w:id="157" w:author="Information Technology" w:date="2015-10-14T14:24:00Z">
              <w:r w:rsidDel="009A6652">
                <w:delText xml:space="preserve"> </w:delText>
              </w:r>
              <w:r w:rsidDel="009A6652">
                <w:br/>
              </w:r>
            </w:del>
            <w:del w:id="158" w:author="Information Technology" w:date="2015-10-14T14:25:00Z">
              <w:r w:rsidDel="009A6652">
                <w:delText>attribute.</w:delText>
              </w:r>
            </w:del>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Sub-list of String</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 xml:space="preserve">As per clause </w:t>
            </w:r>
            <w:r w:rsidRPr="0068049C">
              <w:t>7.1.1.</w:t>
            </w:r>
            <w:r w:rsidRPr="009425D5">
              <w:t>1</w:t>
            </w:r>
            <w:r w:rsidRPr="00BC452D">
              <w:t>2</w:t>
            </w:r>
            <w:r>
              <w:t>/[IETF CLUE FW].</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723B69" w:rsidP="001471CC">
            <w:r>
              <w:t>None.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r>
              <w:rPr>
                <w:rFonts w:ascii="TimesNewRoman" w:hAnsi="TimesNewRoman" w:cs="TimesNewRoman"/>
                <w:lang w:eastAsia="zh-CN"/>
              </w:rPr>
              <w:t>People</w:t>
            </w:r>
            <w:r w:rsidRPr="002E3B11">
              <w:t xml:space="preserve"> Type'</w:t>
            </w:r>
            <w:r w:rsidRPr="002E3B11" w:rsidDel="00170D14">
              <w:t xml:space="preserve"> </w:t>
            </w:r>
            <w:r w:rsidRPr="002E3B11">
              <w:t>attribute 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Supplementary Information:</w:t>
            </w:r>
          </w:p>
        </w:tc>
        <w:tc>
          <w:tcPr>
            <w:tcW w:w="7229" w:type="dxa"/>
            <w:shd w:val="clear" w:color="auto" w:fill="auto"/>
          </w:tcPr>
          <w:p w:rsidR="00723B69" w:rsidRPr="009A4B06" w:rsidRDefault="00723B69" w:rsidP="001471CC">
            <w:r>
              <w:t>-</w:t>
            </w:r>
          </w:p>
        </w:tc>
      </w:tr>
    </w:tbl>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t>Scene information</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proofErr w:type="spellStart"/>
            <w:r>
              <w:t>sceneInformation</w:t>
            </w:r>
            <w:proofErr w:type="spellEnd"/>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t xml:space="preserve">The Scene information parameter provides information regarding the </w:t>
            </w:r>
            <w:r>
              <w:br/>
              <w:t xml:space="preserve">Capture Scene rather than individual people in the scene. The Provider may gather the information automatically or manually from a variety of sources. The scene information attribute allows a Provider to indicate information such as: organizational or geographic information allowing a Consumer to determine which Capture Scenes are of interest in order to then perform Capture selection. It also allows a Consumer to render information regarding the Scene or to use it for further processing.  The </w:t>
            </w:r>
            <w:proofErr w:type="spellStart"/>
            <w:r>
              <w:t>xCard</w:t>
            </w:r>
            <w:proofErr w:type="spellEnd"/>
            <w:r>
              <w:t xml:space="preserve"> format is used to convey this information</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String</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 xml:space="preserve">As per clause </w:t>
            </w:r>
            <w:r w:rsidRPr="0068049C">
              <w:t>7.3.1.</w:t>
            </w:r>
            <w:r w:rsidRPr="009425D5">
              <w:t>1/[</w:t>
            </w:r>
            <w:r w:rsidRPr="00BC452D">
              <w:t>IETF</w:t>
            </w:r>
            <w:r>
              <w:t xml:space="preserve"> CLUE FW].</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723B69" w:rsidP="001471CC">
            <w:r>
              <w:t>None.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r>
              <w:rPr>
                <w:rFonts w:ascii="TimesNewRoman" w:hAnsi="TimesNewRoman" w:cs="TimesNewRoman"/>
                <w:lang w:eastAsia="zh-CN"/>
              </w:rPr>
              <w:t>Scene Information</w:t>
            </w:r>
            <w:r w:rsidRPr="002E3B11">
              <w:t>'</w:t>
            </w:r>
            <w:r w:rsidRPr="002E3B11" w:rsidDel="00170D14">
              <w:t xml:space="preserve"> </w:t>
            </w:r>
            <w:r w:rsidRPr="002E3B11">
              <w:t>attribute 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 xml:space="preserve">Supplementary </w:t>
            </w:r>
            <w:r w:rsidRPr="00EB0E0A">
              <w:rPr>
                <w:b/>
                <w:bCs/>
              </w:rPr>
              <w:lastRenderedPageBreak/>
              <w:t>Information:</w:t>
            </w:r>
          </w:p>
        </w:tc>
        <w:tc>
          <w:tcPr>
            <w:tcW w:w="7229" w:type="dxa"/>
            <w:shd w:val="clear" w:color="auto" w:fill="auto"/>
          </w:tcPr>
          <w:p w:rsidR="00723B69" w:rsidRPr="009A4B06" w:rsidRDefault="00723B69" w:rsidP="001471CC">
            <w:r>
              <w:lastRenderedPageBreak/>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lastRenderedPageBreak/>
        <w:t>General spatial information</w:t>
      </w:r>
    </w:p>
    <w:p w:rsidR="00723B69" w:rsidRDefault="00723B69" w:rsidP="00723B69">
      <w:pPr>
        <w:rPr>
          <w:lang w:eastAsia="zh-CN"/>
        </w:rPr>
      </w:pPr>
      <w:r w:rsidRPr="00ED508B">
        <w:rPr>
          <w:lang w:eastAsia="zh-CN"/>
        </w:rPr>
        <w:t xml:space="preserve">The parameters in this </w:t>
      </w:r>
      <w:r w:rsidRPr="00ED508B">
        <w:t>clause</w:t>
      </w:r>
      <w:r w:rsidRPr="00ED508B">
        <w:rPr>
          <w:lang w:eastAsia="zh-CN"/>
        </w:rPr>
        <w:t xml:space="preserve"> relate to all types of media captures. It is assumed that all the spatial information parameters </w:t>
      </w:r>
      <w:ins w:id="159" w:author="Information Technology" w:date="2015-10-14T12:25:00Z">
        <w:r w:rsidR="008F70E0">
          <w:rPr>
            <w:lang w:eastAsia="zh-CN"/>
          </w:rPr>
          <w:t xml:space="preserve">from the same endpoint </w:t>
        </w:r>
      </w:ins>
      <w:r w:rsidRPr="00ED508B">
        <w:rPr>
          <w:lang w:eastAsia="zh-CN"/>
        </w:rPr>
        <w:t>share a common origin.</w:t>
      </w:r>
    </w:p>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t xml:space="preserve">Capture </w:t>
      </w:r>
      <w:r w:rsidRPr="00F6499B">
        <w:t>description</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mediaCapture</w:t>
            </w:r>
            <w:proofErr w:type="spellEnd"/>
            <w:r>
              <w:t xml:space="preserve"> d</w:t>
            </w:r>
            <w:r w:rsidRPr="00ED508B">
              <w:t>escription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provides a tex</w:t>
            </w:r>
            <w:r>
              <w:t>tual description of the capture</w:t>
            </w:r>
            <w:r w:rsidRPr="00ED508B">
              <w:t>. Multiple languages may be included in the description.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List of Strings.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A list of &lt;description text&gt; and &lt;language tag&gt; may be provided.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F3129" w:rsidP="001471CC">
            <w:ins w:id="160" w:author="Information Technology" w:date="2015-10-14T12:04:00Z">
              <w:r>
                <w:t>None.</w:t>
              </w:r>
            </w:ins>
            <w:del w:id="161" w:author="Information Technology" w:date="2015-10-14T12:04: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Cs/>
              </w:rPr>
            </w:pPr>
            <w:r w:rsidRPr="002E3B11">
              <w:t>See the "</w:t>
            </w:r>
            <w:r w:rsidRPr="00ED508B">
              <w:t>Description</w:t>
            </w:r>
            <w:r w:rsidRPr="002E3B11">
              <w:t xml:space="preserve">" attribute in </w:t>
            </w:r>
            <w:ins w:id="162" w:author="Information Technology" w:date="2015-10-14T12:27:00Z">
              <w:r w:rsidR="008F70E0">
                <w:t xml:space="preserve">clause </w:t>
              </w:r>
            </w:ins>
            <w:r w:rsidRPr="002E3B11">
              <w:t>7.1.1</w:t>
            </w:r>
            <w:ins w:id="163" w:author="Information Technology" w:date="2015-10-14T12:27:00Z">
              <w:r w:rsidR="008F70E0">
                <w:t>.6</w:t>
              </w:r>
            </w:ins>
            <w:proofErr w:type="gramStart"/>
            <w:ins w:id="164" w:author="Information Technology" w:date="2015-10-14T12:28:00Z">
              <w:r w:rsidR="008F70E0">
                <w:t>/</w:t>
              </w:r>
            </w:ins>
            <w:proofErr w:type="gramEnd"/>
            <w:del w:id="165" w:author="Information Technology" w:date="2015-10-14T12:28:00Z">
              <w:r w:rsidRPr="002E3B11" w:rsidDel="008F70E0">
                <w:delText xml:space="preserve"> of </w:delText>
              </w:r>
            </w:del>
            <w:r w:rsidRPr="002E3B11">
              <w:t>[IETF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 xml:space="preserve">Describing the </w:t>
            </w:r>
            <w:r>
              <w:t>capture</w:t>
            </w:r>
            <w:r w:rsidRPr="00ED508B">
              <w:t xml:space="preserve"> using text in multiple languages may assist in the consumer being able to make a more info</w:t>
            </w:r>
            <w:r>
              <w:t>rmed decision about which captures</w:t>
            </w:r>
            <w:r w:rsidRPr="00ED508B">
              <w:t xml:space="preserve"> to choose i</w:t>
            </w:r>
            <w:r>
              <w:t>n the event that multiple captures</w:t>
            </w:r>
            <w:r w:rsidRPr="00ED508B">
              <w:t xml:space="preserve"> are offered.</w:t>
            </w:r>
          </w:p>
        </w:tc>
      </w:tr>
    </w:tbl>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Area scale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captureScene</w:t>
            </w:r>
            <w:proofErr w:type="spellEnd"/>
            <w:r>
              <w:t xml:space="preserve"> s</w:t>
            </w:r>
            <w:r w:rsidRPr="00ED508B">
              <w:t>cale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type of scale that is being applied to the spatial information parameters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t>"</w:t>
            </w:r>
            <w:proofErr w:type="gramStart"/>
            <w:r>
              <w:t>mm</w:t>
            </w:r>
            <w:proofErr w:type="gramEnd"/>
            <w:r>
              <w:t>"</w:t>
            </w:r>
            <w:r w:rsidRPr="00ED508B">
              <w:t xml:space="preserve"> The metric system with the millimetre unit is being applied.</w:t>
            </w:r>
          </w:p>
          <w:p w:rsidR="00723B69" w:rsidRPr="00ED508B" w:rsidRDefault="00723B69" w:rsidP="001471CC">
            <w:r>
              <w:t>"</w:t>
            </w:r>
            <w:proofErr w:type="gramStart"/>
            <w:r w:rsidRPr="00ED508B">
              <w:t>unknown</w:t>
            </w:r>
            <w:proofErr w:type="gramEnd"/>
            <w:r>
              <w:t>"</w:t>
            </w:r>
            <w:r w:rsidRPr="00ED508B">
              <w:t xml:space="preserve"> An unknown scale is being used that is the same for all captures in the scene. This may be used to indicate relative distances.</w:t>
            </w:r>
          </w:p>
          <w:p w:rsidR="00723B69" w:rsidRPr="00ED508B" w:rsidRDefault="00723B69" w:rsidP="001471CC">
            <w:r>
              <w:t>"</w:t>
            </w:r>
            <w:r w:rsidRPr="00ED508B">
              <w:t>No scale</w:t>
            </w:r>
            <w:r>
              <w:t>"</w:t>
            </w:r>
            <w:r w:rsidRPr="00ED508B">
              <w:t xml:space="preserve"> This indicates that the scale may be different for each capture in a scene.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Default="00723B69" w:rsidP="001471CC">
            <w:r>
              <w:t xml:space="preserve"> None.</w:t>
            </w:r>
          </w:p>
          <w:p w:rsidR="00723B69" w:rsidRPr="00F27B57" w:rsidRDefault="00723B69" w:rsidP="001471CC">
            <w:pPr>
              <w:rPr>
                <w:i/>
                <w:iCs/>
              </w:rPr>
            </w:pP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 xml:space="preserve">See </w:t>
            </w:r>
            <w:r>
              <w:t>"</w:t>
            </w:r>
            <w:del w:id="166" w:author="Information Technology" w:date="2015-10-14T12:28:00Z">
              <w:r w:rsidRPr="00ED508B" w:rsidDel="00B051C1">
                <w:delText xml:space="preserve">Area </w:delText>
              </w:r>
            </w:del>
            <w:r w:rsidRPr="00ED508B">
              <w:t>Scale</w:t>
            </w:r>
            <w:r>
              <w:t>"</w:t>
            </w:r>
            <w:r w:rsidRPr="00ED508B">
              <w:t xml:space="preserve"> in </w:t>
            </w:r>
            <w:ins w:id="167" w:author="Information Technology" w:date="2015-10-14T12:28:00Z">
              <w:r w:rsidR="00B051C1">
                <w:t>clause 6</w:t>
              </w:r>
              <w:proofErr w:type="gramStart"/>
              <w:r w:rsidR="00B051C1">
                <w:t>/</w:t>
              </w:r>
            </w:ins>
            <w:r w:rsidRPr="00ED508B">
              <w:t>[</w:t>
            </w:r>
            <w:proofErr w:type="gramEnd"/>
            <w:r w:rsidRPr="00ED508B">
              <w:t>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Mobility of capture</w:t>
      </w:r>
    </w:p>
    <w:tbl>
      <w:tblPr>
        <w:tblW w:w="9180" w:type="dxa"/>
        <w:tblInd w:w="567" w:type="dxa"/>
        <w:tblLook w:val="04A0" w:firstRow="1" w:lastRow="0" w:firstColumn="1" w:lastColumn="0" w:noHBand="0" w:noVBand="1"/>
      </w:tblPr>
      <w:tblGrid>
        <w:gridCol w:w="1951"/>
        <w:gridCol w:w="7229"/>
      </w:tblGrid>
      <w:tr w:rsidR="00723B69" w:rsidRPr="00ED508B" w:rsidTr="001471CC">
        <w:trPr>
          <w:trHeight w:val="500"/>
        </w:trPr>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2E1B51" w:rsidRDefault="00723B69" w:rsidP="001471CC">
            <w:proofErr w:type="spellStart"/>
            <w:r w:rsidRPr="00F27B57">
              <w:t>mediaCapture</w:t>
            </w:r>
            <w:proofErr w:type="spellEnd"/>
            <w:r w:rsidRPr="00F27B57">
              <w:t xml:space="preserve"> mobility</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Description:</w:t>
            </w:r>
          </w:p>
        </w:tc>
        <w:tc>
          <w:tcPr>
            <w:tcW w:w="7229" w:type="dxa"/>
            <w:shd w:val="clear" w:color="auto" w:fill="auto"/>
          </w:tcPr>
          <w:p w:rsidR="00723B69" w:rsidRPr="00ED508B" w:rsidRDefault="00723B69" w:rsidP="001471CC">
            <w:r w:rsidRPr="00ED508B">
              <w:t xml:space="preserve">This parameter indicates whether or not the point of capture, line on point of capture, and area of capture values will stay the same, or are expected to change frequently. This allows a receiver to determine the optimal placement when rendering the capture.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71"/>
              <w:gridCol w:w="5112"/>
            </w:tblGrid>
            <w:tr w:rsidR="00723B69" w:rsidRPr="00ED508B" w:rsidTr="001471CC">
              <w:trPr>
                <w:jc w:val="center"/>
              </w:trPr>
              <w:tc>
                <w:tcPr>
                  <w:tcW w:w="1872" w:type="dxa"/>
                  <w:shd w:val="clear" w:color="auto" w:fill="auto"/>
                </w:tcPr>
                <w:p w:rsidR="00723B69" w:rsidRPr="00ED508B" w:rsidRDefault="00723B69" w:rsidP="001471CC">
                  <w:pPr>
                    <w:pStyle w:val="Tabletext"/>
                  </w:pPr>
                  <w:r w:rsidRPr="00ED508B">
                    <w:t>Static</w:t>
                  </w:r>
                </w:p>
              </w:tc>
              <w:tc>
                <w:tcPr>
                  <w:tcW w:w="5126" w:type="dxa"/>
                  <w:shd w:val="clear" w:color="auto" w:fill="auto"/>
                </w:tcPr>
                <w:p w:rsidR="00723B69" w:rsidRPr="00ED508B" w:rsidRDefault="00723B69" w:rsidP="001471CC">
                  <w:pPr>
                    <w:pStyle w:val="Tabletext"/>
                  </w:pPr>
                  <w:r w:rsidRPr="00ED508B">
                    <w:t>The point of capture, line on point of capture, and area of capture values will stay the same for the duration of a conference.</w:t>
                  </w:r>
                </w:p>
              </w:tc>
            </w:tr>
            <w:tr w:rsidR="00723B69" w:rsidRPr="00ED508B" w:rsidTr="001471CC">
              <w:trPr>
                <w:jc w:val="center"/>
              </w:trPr>
              <w:tc>
                <w:tcPr>
                  <w:tcW w:w="1872" w:type="dxa"/>
                  <w:shd w:val="clear" w:color="auto" w:fill="auto"/>
                </w:tcPr>
                <w:p w:rsidR="00723B69" w:rsidRPr="00ED508B" w:rsidRDefault="00723B69" w:rsidP="001471CC">
                  <w:pPr>
                    <w:pStyle w:val="Tabletext"/>
                  </w:pPr>
                  <w:r w:rsidRPr="00ED508B">
                    <w:t>Dynamic</w:t>
                  </w:r>
                </w:p>
              </w:tc>
              <w:tc>
                <w:tcPr>
                  <w:tcW w:w="5126" w:type="dxa"/>
                  <w:shd w:val="clear" w:color="auto" w:fill="auto"/>
                </w:tcPr>
                <w:p w:rsidR="00723B69" w:rsidRPr="00ED508B" w:rsidRDefault="00723B69" w:rsidP="001471CC">
                  <w:pPr>
                    <w:pStyle w:val="Tabletext"/>
                  </w:pPr>
                  <w:r w:rsidRPr="00ED508B">
                    <w:t>The point of capture, line on point of capture, and area of capture values may change during a conference.</w:t>
                  </w:r>
                </w:p>
              </w:tc>
            </w:tr>
            <w:tr w:rsidR="00723B69" w:rsidRPr="00ED508B" w:rsidTr="001471CC">
              <w:trPr>
                <w:jc w:val="center"/>
              </w:trPr>
              <w:tc>
                <w:tcPr>
                  <w:tcW w:w="1872" w:type="dxa"/>
                  <w:shd w:val="clear" w:color="auto" w:fill="auto"/>
                </w:tcPr>
                <w:p w:rsidR="00723B69" w:rsidRPr="00ED508B" w:rsidRDefault="00723B69" w:rsidP="001471CC">
                  <w:pPr>
                    <w:pStyle w:val="Tabletext"/>
                  </w:pPr>
                  <w:proofErr w:type="spellStart"/>
                  <w:r w:rsidRPr="00ED508B">
                    <w:t>HighlyDynamic</w:t>
                  </w:r>
                  <w:proofErr w:type="spellEnd"/>
                </w:p>
              </w:tc>
              <w:tc>
                <w:tcPr>
                  <w:tcW w:w="5126" w:type="dxa"/>
                  <w:shd w:val="clear" w:color="auto" w:fill="auto"/>
                </w:tcPr>
                <w:p w:rsidR="00723B69" w:rsidRPr="00ED508B" w:rsidRDefault="00723B69" w:rsidP="001471CC">
                  <w:pPr>
                    <w:pStyle w:val="Tabletext"/>
                  </w:pPr>
                  <w:r w:rsidRPr="00ED508B">
                    <w:t>The point of capture, line on point of capture, and area of capture values are likely to change frequently during a conference. Periods of constant change may be expected.</w:t>
                  </w:r>
                </w:p>
              </w:tc>
            </w:tr>
          </w:tbl>
          <w:p w:rsidR="00723B69" w:rsidRPr="00ED508B" w:rsidRDefault="00723B69" w:rsidP="001471CC"/>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Static</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rPr>
            </w:pPr>
            <w:r w:rsidRPr="00ED508B">
              <w:t xml:space="preserve">See </w:t>
            </w:r>
            <w:r>
              <w:t>"</w:t>
            </w:r>
            <w:r w:rsidRPr="00ED508B">
              <w:t xml:space="preserve">Mobility of </w:t>
            </w:r>
            <w:ins w:id="168" w:author="Information Technology" w:date="2015-10-14T12:29:00Z">
              <w:r w:rsidR="00B051C1">
                <w:t>C</w:t>
              </w:r>
            </w:ins>
            <w:del w:id="169" w:author="Information Technology" w:date="2015-10-14T12:29:00Z">
              <w:r w:rsidRPr="00ED508B" w:rsidDel="00B051C1">
                <w:delText>c</w:delText>
              </w:r>
            </w:del>
            <w:r w:rsidRPr="00ED508B">
              <w:t>apture</w:t>
            </w:r>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View</w:t>
      </w:r>
    </w:p>
    <w:tbl>
      <w:tblPr>
        <w:tblW w:w="9180" w:type="dxa"/>
        <w:tblInd w:w="567" w:type="dxa"/>
        <w:tblLook w:val="04A0" w:firstRow="1" w:lastRow="0" w:firstColumn="1" w:lastColumn="0" w:noHBand="0" w:noVBand="1"/>
      </w:tblPr>
      <w:tblGrid>
        <w:gridCol w:w="1951"/>
        <w:gridCol w:w="7229"/>
      </w:tblGrid>
      <w:tr w:rsidR="00723B69" w:rsidRPr="00ED508B" w:rsidTr="001471CC">
        <w:trPr>
          <w:trHeight w:val="500"/>
        </w:trPr>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C710A2">
              <w:rPr>
                <w:rStyle w:val="mh"/>
                <w:bCs/>
                <w:color w:val="000000"/>
              </w:rPr>
              <w:t>mediaCapture</w:t>
            </w:r>
            <w:proofErr w:type="spellEnd"/>
            <w:r w:rsidRPr="00C710A2">
              <w:rPr>
                <w:rStyle w:val="mh"/>
                <w:bCs/>
                <w:color w:val="000000"/>
              </w:rPr>
              <w:t xml:space="preserve"> view</w:t>
            </w:r>
            <w:r w:rsidRPr="00ED508B" w:rsidDel="00121887">
              <w:t xml:space="preserv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what type of view the capture relates to. The Consumer can use this information to help choose which Media Captures it wishes to receive.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4"/>
              <w:gridCol w:w="5679"/>
            </w:tblGrid>
            <w:tr w:rsidR="00723B69" w:rsidRPr="00ED508B" w:rsidTr="001471CC">
              <w:trPr>
                <w:jc w:val="center"/>
              </w:trPr>
              <w:tc>
                <w:tcPr>
                  <w:tcW w:w="1305" w:type="dxa"/>
                  <w:shd w:val="clear" w:color="auto" w:fill="auto"/>
                </w:tcPr>
                <w:p w:rsidR="00723B69" w:rsidRPr="00ED508B" w:rsidRDefault="00723B69" w:rsidP="001471CC">
                  <w:pPr>
                    <w:pStyle w:val="Tabletext"/>
                  </w:pPr>
                  <w:r w:rsidRPr="00ED508B">
                    <w:t>Room</w:t>
                  </w:r>
                </w:p>
              </w:tc>
              <w:tc>
                <w:tcPr>
                  <w:tcW w:w="5693" w:type="dxa"/>
                  <w:shd w:val="clear" w:color="auto" w:fill="auto"/>
                </w:tcPr>
                <w:p w:rsidR="00723B69" w:rsidRPr="00ED508B" w:rsidRDefault="00723B69" w:rsidP="001471CC">
                  <w:pPr>
                    <w:pStyle w:val="Tabletext"/>
                  </w:pPr>
                  <w:r w:rsidRPr="00ED508B">
                    <w:t>Captures the entire scene</w:t>
                  </w:r>
                </w:p>
              </w:tc>
            </w:tr>
            <w:tr w:rsidR="00723B69" w:rsidRPr="00ED508B" w:rsidTr="001471CC">
              <w:trPr>
                <w:jc w:val="center"/>
              </w:trPr>
              <w:tc>
                <w:tcPr>
                  <w:tcW w:w="1305" w:type="dxa"/>
                  <w:shd w:val="clear" w:color="auto" w:fill="auto"/>
                </w:tcPr>
                <w:p w:rsidR="00723B69" w:rsidRPr="00ED508B" w:rsidRDefault="00723B69" w:rsidP="001471CC">
                  <w:pPr>
                    <w:pStyle w:val="Tabletext"/>
                  </w:pPr>
                  <w:r w:rsidRPr="00ED508B">
                    <w:t>Table</w:t>
                  </w:r>
                </w:p>
              </w:tc>
              <w:tc>
                <w:tcPr>
                  <w:tcW w:w="5693" w:type="dxa"/>
                  <w:shd w:val="clear" w:color="auto" w:fill="auto"/>
                </w:tcPr>
                <w:p w:rsidR="00723B69" w:rsidRPr="00ED508B" w:rsidRDefault="00723B69" w:rsidP="001471CC">
                  <w:pPr>
                    <w:pStyle w:val="Tabletext"/>
                  </w:pPr>
                  <w:r w:rsidRPr="00ED508B">
                    <w:t>Captures the conference table with seated participants</w:t>
                  </w:r>
                </w:p>
              </w:tc>
            </w:tr>
            <w:tr w:rsidR="00723B69" w:rsidRPr="00ED508B" w:rsidTr="001471CC">
              <w:trPr>
                <w:jc w:val="center"/>
              </w:trPr>
              <w:tc>
                <w:tcPr>
                  <w:tcW w:w="1305" w:type="dxa"/>
                  <w:shd w:val="clear" w:color="auto" w:fill="auto"/>
                </w:tcPr>
                <w:p w:rsidR="00723B69" w:rsidRPr="00ED508B" w:rsidRDefault="00723B69" w:rsidP="001471CC">
                  <w:pPr>
                    <w:pStyle w:val="Tabletext"/>
                  </w:pPr>
                  <w:r w:rsidRPr="00ED508B">
                    <w:t>Individual</w:t>
                  </w:r>
                </w:p>
              </w:tc>
              <w:tc>
                <w:tcPr>
                  <w:tcW w:w="5693" w:type="dxa"/>
                  <w:shd w:val="clear" w:color="auto" w:fill="auto"/>
                </w:tcPr>
                <w:p w:rsidR="00723B69" w:rsidRPr="00ED508B" w:rsidRDefault="00723B69" w:rsidP="001471CC">
                  <w:pPr>
                    <w:pStyle w:val="Tabletext"/>
                  </w:pPr>
                  <w:r w:rsidRPr="00ED508B">
                    <w:t>Captures an individual participant</w:t>
                  </w:r>
                </w:p>
              </w:tc>
            </w:tr>
            <w:tr w:rsidR="00723B69" w:rsidRPr="00ED508B" w:rsidTr="001471CC">
              <w:trPr>
                <w:jc w:val="center"/>
              </w:trPr>
              <w:tc>
                <w:tcPr>
                  <w:tcW w:w="1305" w:type="dxa"/>
                  <w:shd w:val="clear" w:color="auto" w:fill="auto"/>
                </w:tcPr>
                <w:p w:rsidR="00723B69" w:rsidRPr="00ED508B" w:rsidRDefault="00723B69" w:rsidP="001471CC">
                  <w:pPr>
                    <w:pStyle w:val="Tabletext"/>
                  </w:pPr>
                  <w:r w:rsidRPr="00ED508B">
                    <w:t>Lectern</w:t>
                  </w:r>
                </w:p>
              </w:tc>
              <w:tc>
                <w:tcPr>
                  <w:tcW w:w="5693" w:type="dxa"/>
                  <w:shd w:val="clear" w:color="auto" w:fill="auto"/>
                </w:tcPr>
                <w:p w:rsidR="00723B69" w:rsidRPr="00ED508B" w:rsidRDefault="00723B69" w:rsidP="001471CC">
                  <w:pPr>
                    <w:pStyle w:val="Tabletext"/>
                  </w:pPr>
                  <w:r w:rsidRPr="00ED508B">
                    <w:t>Captures the region of the lectern including the presenter in a classroom style conference</w:t>
                  </w:r>
                </w:p>
              </w:tc>
            </w:tr>
            <w:tr w:rsidR="00723B69" w:rsidRPr="00ED508B" w:rsidTr="001471CC">
              <w:trPr>
                <w:jc w:val="center"/>
              </w:trPr>
              <w:tc>
                <w:tcPr>
                  <w:tcW w:w="1305" w:type="dxa"/>
                  <w:shd w:val="clear" w:color="auto" w:fill="auto"/>
                </w:tcPr>
                <w:p w:rsidR="00723B69" w:rsidRPr="00ED508B" w:rsidRDefault="00723B69" w:rsidP="001471CC">
                  <w:pPr>
                    <w:pStyle w:val="Tabletext"/>
                  </w:pPr>
                  <w:r w:rsidRPr="00ED508B">
                    <w:t>Audience</w:t>
                  </w:r>
                </w:p>
              </w:tc>
              <w:tc>
                <w:tcPr>
                  <w:tcW w:w="5693" w:type="dxa"/>
                  <w:shd w:val="clear" w:color="auto" w:fill="auto"/>
                </w:tcPr>
                <w:p w:rsidR="00723B69" w:rsidRPr="00ED508B" w:rsidRDefault="00723B69" w:rsidP="001471CC">
                  <w:pPr>
                    <w:pStyle w:val="Tabletext"/>
                  </w:pPr>
                  <w:r w:rsidRPr="00ED508B">
                    <w:t>Captures a region showing the audience in a classroom  style conference</w:t>
                  </w:r>
                </w:p>
              </w:tc>
            </w:tr>
          </w:tbl>
          <w:p w:rsidR="00723B69" w:rsidRPr="00ED508B" w:rsidRDefault="00723B69" w:rsidP="001471CC">
            <w:pPr>
              <w:rPr>
                <w:i/>
              </w:rPr>
            </w:pP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rPr>
            </w:pPr>
            <w:r w:rsidRPr="00ED508B">
              <w:t xml:space="preserve">See </w:t>
            </w:r>
            <w:r>
              <w:t>"</w:t>
            </w:r>
            <w:r w:rsidRPr="00ED508B">
              <w:t>View</w:t>
            </w:r>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lastRenderedPageBreak/>
        <w:t>General encoding information</w:t>
      </w:r>
    </w:p>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Overall maximum bitrate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ED508B">
              <w:t>maxGroupB</w:t>
            </w:r>
            <w:r>
              <w:t>andwidth</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maximum number of bits per second relating to all encoded media of a particular type (</w:t>
            </w:r>
            <w:ins w:id="170" w:author="Information Technology" w:date="2015-10-14T12:30:00Z">
              <w:r w:rsidR="00B051C1">
                <w:t xml:space="preserve">e.g. </w:t>
              </w:r>
            </w:ins>
            <w:r w:rsidRPr="00ED508B">
              <w:t>audio or video) sent from the endpoint.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 xml:space="preserve">See </w:t>
            </w:r>
            <w:r>
              <w:t>"</w:t>
            </w:r>
            <w:proofErr w:type="spellStart"/>
            <w:r w:rsidRPr="00ED508B">
              <w:t>maxGroupBandwidth</w:t>
            </w:r>
            <w:proofErr w:type="spellEnd"/>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CLUE</w:t>
            </w:r>
          </w:p>
        </w:tc>
      </w:tr>
      <w:tr w:rsidR="00723B69" w:rsidRPr="00ED508B" w:rsidTr="001471CC">
        <w:tc>
          <w:tcPr>
            <w:tcW w:w="1951" w:type="dxa"/>
            <w:shd w:val="clear" w:color="auto" w:fill="auto"/>
          </w:tcPr>
          <w:p w:rsidR="00723B69" w:rsidRDefault="00723B69" w:rsidP="001471CC">
            <w:pPr>
              <w:rPr>
                <w:b/>
                <w:bCs/>
              </w:rPr>
            </w:pPr>
            <w:r w:rsidRPr="00ED508B">
              <w:rPr>
                <w:b/>
                <w:bCs/>
              </w:rPr>
              <w:t>Supplementary Information:</w:t>
            </w:r>
          </w:p>
          <w:p w:rsidR="00723B69" w:rsidRPr="00ED508B" w:rsidRDefault="00723B69" w:rsidP="001471CC">
            <w:pPr>
              <w:rPr>
                <w:b/>
                <w:bCs/>
              </w:rPr>
            </w:pPr>
          </w:p>
        </w:tc>
        <w:tc>
          <w:tcPr>
            <w:tcW w:w="7229" w:type="dxa"/>
            <w:shd w:val="clear" w:color="auto" w:fill="auto"/>
          </w:tcPr>
          <w:p w:rsidR="00723B69" w:rsidRPr="00ED508B" w:rsidRDefault="00723B69" w:rsidP="001471CC">
            <w:r w:rsidRPr="00ED508B">
              <w:t>-</w:t>
            </w:r>
          </w:p>
        </w:tc>
      </w:tr>
    </w:tbl>
    <w:p w:rsidR="00723B69" w:rsidRDefault="00723B69" w:rsidP="00723B69">
      <w:pPr>
        <w:pStyle w:val="Heading5"/>
        <w:numPr>
          <w:ilvl w:val="4"/>
          <w:numId w:val="16"/>
        </w:numPr>
        <w:tabs>
          <w:tab w:val="clear" w:pos="1191"/>
          <w:tab w:val="clear" w:pos="1588"/>
          <w:tab w:val="clear" w:pos="1985"/>
        </w:tabs>
        <w:overflowPunct/>
        <w:autoSpaceDE/>
        <w:autoSpaceDN/>
        <w:adjustRightInd/>
        <w:textAlignment w:val="auto"/>
      </w:pPr>
      <w:r>
        <w:t>Simulcast</w:t>
      </w:r>
    </w:p>
    <w:p w:rsidR="00723B69" w:rsidRPr="00F27B57" w:rsidRDefault="00723B69" w:rsidP="00723B69">
      <w:pPr>
        <w:rPr>
          <w:i/>
          <w:iCs/>
        </w:rPr>
      </w:pPr>
    </w:p>
    <w:tbl>
      <w:tblPr>
        <w:tblW w:w="9330" w:type="dxa"/>
        <w:tblInd w:w="567" w:type="dxa"/>
        <w:tblLook w:val="04A0" w:firstRow="1" w:lastRow="0" w:firstColumn="1" w:lastColumn="0" w:noHBand="0" w:noVBand="1"/>
      </w:tblPr>
      <w:tblGrid>
        <w:gridCol w:w="1983"/>
        <w:gridCol w:w="7347"/>
      </w:tblGrid>
      <w:tr w:rsidR="00723B69" w:rsidRPr="00ED508B" w:rsidTr="001471CC">
        <w:trPr>
          <w:trHeight w:val="417"/>
        </w:trPr>
        <w:tc>
          <w:tcPr>
            <w:tcW w:w="1983" w:type="dxa"/>
            <w:shd w:val="clear" w:color="auto" w:fill="auto"/>
          </w:tcPr>
          <w:p w:rsidR="00723B69" w:rsidRPr="00ED508B" w:rsidRDefault="00723B69" w:rsidP="001471CC">
            <w:pPr>
              <w:rPr>
                <w:b/>
                <w:bCs/>
              </w:rPr>
            </w:pPr>
            <w:r w:rsidRPr="00ED508B">
              <w:rPr>
                <w:b/>
                <w:bCs/>
              </w:rPr>
              <w:t>Identity:</w:t>
            </w:r>
          </w:p>
        </w:tc>
        <w:tc>
          <w:tcPr>
            <w:tcW w:w="7347" w:type="dxa"/>
            <w:shd w:val="clear" w:color="auto" w:fill="auto"/>
          </w:tcPr>
          <w:p w:rsidR="00723B69" w:rsidRPr="00ED508B" w:rsidRDefault="00723B69" w:rsidP="001471CC">
            <w:r>
              <w:t>simulcast</w:t>
            </w:r>
            <w:r w:rsidRPr="00ED508B">
              <w:t xml:space="preserve"> </w:t>
            </w:r>
          </w:p>
        </w:tc>
      </w:tr>
      <w:tr w:rsidR="00723B69" w:rsidRPr="00ED508B" w:rsidTr="001471CC">
        <w:trPr>
          <w:trHeight w:val="766"/>
        </w:trPr>
        <w:tc>
          <w:tcPr>
            <w:tcW w:w="1983" w:type="dxa"/>
            <w:shd w:val="clear" w:color="auto" w:fill="auto"/>
          </w:tcPr>
          <w:p w:rsidR="00723B69" w:rsidRPr="00ED508B" w:rsidRDefault="00723B69" w:rsidP="001471CC">
            <w:pPr>
              <w:rPr>
                <w:b/>
                <w:bCs/>
              </w:rPr>
            </w:pPr>
            <w:r w:rsidRPr="00ED508B">
              <w:rPr>
                <w:b/>
                <w:bCs/>
              </w:rPr>
              <w:t>Description:</w:t>
            </w:r>
          </w:p>
        </w:tc>
        <w:tc>
          <w:tcPr>
            <w:tcW w:w="7347" w:type="dxa"/>
            <w:shd w:val="clear" w:color="auto" w:fill="auto"/>
          </w:tcPr>
          <w:p w:rsidR="00723B69" w:rsidRPr="00ED508B" w:rsidRDefault="00723B69" w:rsidP="001471CC">
            <w:r>
              <w:t>Telepresence systems may provide multiple encodings for the one capture through a technique known as simulcast. For example, this may be achieved by sending multiple video coding streams with different characteristics to allow a receiving endpoint to choose the stream that meets its needs.</w:t>
            </w:r>
          </w:p>
        </w:tc>
      </w:tr>
      <w:tr w:rsidR="00723B69" w:rsidRPr="00ED508B" w:rsidTr="001471CC">
        <w:trPr>
          <w:trHeight w:val="402"/>
        </w:trPr>
        <w:tc>
          <w:tcPr>
            <w:tcW w:w="1983" w:type="dxa"/>
            <w:shd w:val="clear" w:color="auto" w:fill="auto"/>
          </w:tcPr>
          <w:p w:rsidR="00723B69" w:rsidRPr="00ED508B" w:rsidRDefault="00723B69" w:rsidP="001471CC">
            <w:pPr>
              <w:rPr>
                <w:b/>
                <w:bCs/>
              </w:rPr>
            </w:pPr>
            <w:r>
              <w:rPr>
                <w:b/>
                <w:bCs/>
              </w:rPr>
              <w:t>F</w:t>
            </w:r>
            <w:r w:rsidRPr="00ED508B">
              <w:rPr>
                <w:b/>
                <w:bCs/>
              </w:rPr>
              <w:t>ormat:</w:t>
            </w:r>
          </w:p>
        </w:tc>
        <w:tc>
          <w:tcPr>
            <w:tcW w:w="7347" w:type="dxa"/>
            <w:shd w:val="clear" w:color="auto" w:fill="auto"/>
          </w:tcPr>
          <w:p w:rsidR="00723B69" w:rsidRPr="00ED508B" w:rsidRDefault="00723B69" w:rsidP="001471CC">
            <w:r>
              <w:t>-</w:t>
            </w:r>
          </w:p>
        </w:tc>
      </w:tr>
      <w:tr w:rsidR="00723B69" w:rsidRPr="00ED508B" w:rsidTr="001471CC">
        <w:trPr>
          <w:trHeight w:val="402"/>
        </w:trPr>
        <w:tc>
          <w:tcPr>
            <w:tcW w:w="1983" w:type="dxa"/>
            <w:shd w:val="clear" w:color="auto" w:fill="auto"/>
          </w:tcPr>
          <w:p w:rsidR="00723B69" w:rsidRPr="00ED508B" w:rsidRDefault="00723B69" w:rsidP="001471CC">
            <w:pPr>
              <w:rPr>
                <w:b/>
                <w:bCs/>
              </w:rPr>
            </w:pPr>
            <w:r w:rsidRPr="00ED508B">
              <w:rPr>
                <w:b/>
                <w:bCs/>
              </w:rPr>
              <w:t>Possible Values:</w:t>
            </w:r>
          </w:p>
        </w:tc>
        <w:tc>
          <w:tcPr>
            <w:tcW w:w="7347" w:type="dxa"/>
            <w:shd w:val="clear" w:color="auto" w:fill="auto"/>
          </w:tcPr>
          <w:p w:rsidR="00723B69" w:rsidRPr="00ED508B" w:rsidRDefault="00723B69" w:rsidP="001471CC">
            <w:r>
              <w:t>-</w:t>
            </w:r>
          </w:p>
        </w:tc>
      </w:tr>
      <w:tr w:rsidR="00723B69" w:rsidRPr="00ED508B" w:rsidTr="001471CC">
        <w:trPr>
          <w:trHeight w:val="417"/>
        </w:trPr>
        <w:tc>
          <w:tcPr>
            <w:tcW w:w="1983" w:type="dxa"/>
            <w:shd w:val="clear" w:color="auto" w:fill="auto"/>
          </w:tcPr>
          <w:p w:rsidR="00723B69" w:rsidRPr="00ED508B" w:rsidRDefault="00723B69" w:rsidP="001471CC">
            <w:pPr>
              <w:rPr>
                <w:b/>
                <w:bCs/>
              </w:rPr>
            </w:pPr>
            <w:r w:rsidRPr="00ED508B">
              <w:rPr>
                <w:b/>
                <w:bCs/>
              </w:rPr>
              <w:t>Default:</w:t>
            </w:r>
          </w:p>
        </w:tc>
        <w:tc>
          <w:tcPr>
            <w:tcW w:w="7347" w:type="dxa"/>
            <w:shd w:val="clear" w:color="auto" w:fill="auto"/>
          </w:tcPr>
          <w:p w:rsidR="00723B69" w:rsidRPr="00ED508B" w:rsidRDefault="000F3129" w:rsidP="001471CC">
            <w:ins w:id="171" w:author="Information Technology" w:date="2015-10-14T12:04:00Z">
              <w:r>
                <w:t>None.</w:t>
              </w:r>
            </w:ins>
            <w:del w:id="172" w:author="Information Technology" w:date="2015-10-14T12:04:00Z">
              <w:r w:rsidR="00723B69" w:rsidDel="000F3129">
                <w:delText>-</w:delText>
              </w:r>
            </w:del>
          </w:p>
        </w:tc>
      </w:tr>
      <w:tr w:rsidR="00723B69" w:rsidRPr="00ED508B" w:rsidTr="001471CC">
        <w:trPr>
          <w:trHeight w:val="483"/>
        </w:trPr>
        <w:tc>
          <w:tcPr>
            <w:tcW w:w="1983" w:type="dxa"/>
            <w:shd w:val="clear" w:color="auto" w:fill="auto"/>
          </w:tcPr>
          <w:p w:rsidR="00723B69" w:rsidRPr="00ED508B" w:rsidRDefault="00723B69" w:rsidP="001471CC">
            <w:pPr>
              <w:rPr>
                <w:b/>
                <w:bCs/>
              </w:rPr>
            </w:pPr>
            <w:r w:rsidRPr="00ED508B">
              <w:rPr>
                <w:b/>
                <w:bCs/>
              </w:rPr>
              <w:t>Reference:</w:t>
            </w:r>
          </w:p>
        </w:tc>
        <w:tc>
          <w:tcPr>
            <w:tcW w:w="7347" w:type="dxa"/>
            <w:shd w:val="clear" w:color="auto" w:fill="auto"/>
          </w:tcPr>
          <w:p w:rsidR="00723B69" w:rsidRPr="00ED508B" w:rsidRDefault="00723B69" w:rsidP="001471CC">
            <w:pPr>
              <w:rPr>
                <w:i/>
              </w:rPr>
            </w:pPr>
            <w:r>
              <w:t>-</w:t>
            </w:r>
          </w:p>
        </w:tc>
      </w:tr>
      <w:tr w:rsidR="00723B69" w:rsidRPr="00ED508B" w:rsidTr="001471CC">
        <w:trPr>
          <w:trHeight w:val="695"/>
        </w:trPr>
        <w:tc>
          <w:tcPr>
            <w:tcW w:w="1983" w:type="dxa"/>
            <w:shd w:val="clear" w:color="auto" w:fill="auto"/>
          </w:tcPr>
          <w:p w:rsidR="00723B69" w:rsidRPr="00ED508B" w:rsidRDefault="00723B69" w:rsidP="001471CC">
            <w:pPr>
              <w:rPr>
                <w:b/>
                <w:bCs/>
              </w:rPr>
            </w:pPr>
            <w:r>
              <w:rPr>
                <w:b/>
                <w:bCs/>
              </w:rPr>
              <w:t>Signalling Mechanism:</w:t>
            </w:r>
          </w:p>
        </w:tc>
        <w:tc>
          <w:tcPr>
            <w:tcW w:w="7347" w:type="dxa"/>
            <w:shd w:val="clear" w:color="auto" w:fill="auto"/>
          </w:tcPr>
          <w:p w:rsidR="00723B69" w:rsidRPr="00ED508B" w:rsidRDefault="00723B69" w:rsidP="001471CC">
            <w:r>
              <w:t>Bearer / media control signalling</w:t>
            </w:r>
          </w:p>
        </w:tc>
      </w:tr>
      <w:tr w:rsidR="00723B69" w:rsidRPr="00ED508B" w:rsidTr="001471CC">
        <w:trPr>
          <w:trHeight w:val="695"/>
        </w:trPr>
        <w:tc>
          <w:tcPr>
            <w:tcW w:w="1983" w:type="dxa"/>
            <w:shd w:val="clear" w:color="auto" w:fill="auto"/>
          </w:tcPr>
          <w:p w:rsidR="00723B69" w:rsidRPr="00ED508B" w:rsidRDefault="00723B69" w:rsidP="001471CC">
            <w:pPr>
              <w:rPr>
                <w:b/>
                <w:bCs/>
              </w:rPr>
            </w:pPr>
            <w:r w:rsidRPr="00ED508B">
              <w:rPr>
                <w:b/>
                <w:bCs/>
              </w:rPr>
              <w:t>Supplementary Information:</w:t>
            </w:r>
          </w:p>
        </w:tc>
        <w:tc>
          <w:tcPr>
            <w:tcW w:w="7347" w:type="dxa"/>
            <w:shd w:val="clear" w:color="auto" w:fill="auto"/>
          </w:tcPr>
          <w:p w:rsidR="00723B69" w:rsidRPr="00ED508B" w:rsidRDefault="00723B69" w:rsidP="001471CC">
            <w:r w:rsidRPr="00897D06">
              <w:t xml:space="preserve">[ITU-T H.323] allows defines the simultaneous capabilities mechanism that allows endpoints to indicate which capabilities they can simultaneously send.  In addition the set </w:t>
            </w:r>
            <w:proofErr w:type="spellStart"/>
            <w:r w:rsidRPr="00897D06">
              <w:t>submode</w:t>
            </w:r>
            <w:proofErr w:type="spellEnd"/>
            <w:r w:rsidRPr="00897D06">
              <w:t xml:space="preserve"> procedure defined in [ITU-T H.241] clause 6.2.5 may be used to request an encoding that better meets its needs.</w:t>
            </w:r>
          </w:p>
        </w:tc>
      </w:tr>
    </w:tbl>
    <w:p w:rsidR="00723B69" w:rsidRPr="00ED508B"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rPr>
          <w:lang w:eastAsia="zh-CN"/>
        </w:rPr>
      </w:pPr>
      <w:bookmarkStart w:id="173" w:name="_Toc359380305"/>
      <w:bookmarkStart w:id="174" w:name="_Toc430907038"/>
      <w:r w:rsidRPr="00ED508B">
        <w:rPr>
          <w:lang w:eastAsia="zh-CN"/>
        </w:rPr>
        <w:t>Visual parameters</w:t>
      </w:r>
      <w:bookmarkEnd w:id="173"/>
      <w:bookmarkEnd w:id="174"/>
    </w:p>
    <w:p w:rsidR="00723B69" w:rsidRPr="00ED508B" w:rsidRDefault="00723B69" w:rsidP="00723B69">
      <w:pPr>
        <w:rPr>
          <w:lang w:eastAsia="zh-CN"/>
        </w:rPr>
      </w:pPr>
      <w:r w:rsidRPr="00ED508B">
        <w:rPr>
          <w:lang w:eastAsia="zh-CN"/>
        </w:rPr>
        <w:t>This clause describes the telepresence parameters related to the visual capabilities.</w:t>
      </w:r>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lastRenderedPageBreak/>
        <w:t xml:space="preserve">Video colour gamut </w:t>
      </w:r>
    </w:p>
    <w:tbl>
      <w:tblPr>
        <w:tblW w:w="9180" w:type="dxa"/>
        <w:tblInd w:w="567" w:type="dxa"/>
        <w:tblLook w:val="04A0" w:firstRow="1" w:lastRow="0" w:firstColumn="1" w:lastColumn="0" w:noHBand="0" w:noVBand="1"/>
      </w:tblPr>
      <w:tblGrid>
        <w:gridCol w:w="2256"/>
        <w:gridCol w:w="6924"/>
      </w:tblGrid>
      <w:tr w:rsidR="00723B69" w:rsidRPr="00ED508B" w:rsidTr="001471CC">
        <w:tc>
          <w:tcPr>
            <w:tcW w:w="2256" w:type="dxa"/>
            <w:shd w:val="clear" w:color="auto" w:fill="auto"/>
          </w:tcPr>
          <w:p w:rsidR="00723B69" w:rsidRPr="00ED508B" w:rsidRDefault="00723B69" w:rsidP="001471CC">
            <w:pPr>
              <w:rPr>
                <w:b/>
                <w:bCs/>
              </w:rPr>
            </w:pPr>
            <w:r w:rsidRPr="00ED508B">
              <w:rPr>
                <w:b/>
                <w:bCs/>
              </w:rPr>
              <w:t>Identity:</w:t>
            </w:r>
          </w:p>
        </w:tc>
        <w:tc>
          <w:tcPr>
            <w:tcW w:w="6924" w:type="dxa"/>
            <w:shd w:val="clear" w:color="auto" w:fill="auto"/>
          </w:tcPr>
          <w:p w:rsidR="00723B69" w:rsidRPr="00ED508B" w:rsidRDefault="00723B69" w:rsidP="001471CC">
            <w:proofErr w:type="spellStart"/>
            <w:r>
              <w:t>c</w:t>
            </w:r>
            <w:r w:rsidRPr="00ED508B">
              <w:t>olorGamut</w:t>
            </w:r>
            <w:proofErr w:type="spellEnd"/>
          </w:p>
        </w:tc>
      </w:tr>
      <w:tr w:rsidR="00723B69" w:rsidRPr="00ED508B" w:rsidTr="001471CC">
        <w:tc>
          <w:tcPr>
            <w:tcW w:w="2256" w:type="dxa"/>
            <w:shd w:val="clear" w:color="auto" w:fill="auto"/>
          </w:tcPr>
          <w:p w:rsidR="00723B69" w:rsidRPr="00ED508B" w:rsidRDefault="00723B69" w:rsidP="001471CC">
            <w:pPr>
              <w:rPr>
                <w:b/>
                <w:bCs/>
              </w:rPr>
            </w:pPr>
            <w:r w:rsidRPr="00ED508B">
              <w:rPr>
                <w:b/>
                <w:bCs/>
              </w:rPr>
              <w:t>Description:</w:t>
            </w:r>
          </w:p>
        </w:tc>
        <w:tc>
          <w:tcPr>
            <w:tcW w:w="6924" w:type="dxa"/>
            <w:shd w:val="clear" w:color="auto" w:fill="auto"/>
          </w:tcPr>
          <w:p w:rsidR="00723B69" w:rsidRPr="00ED508B" w:rsidRDefault="00723B69" w:rsidP="001471CC">
            <w:r w:rsidRPr="00ED508B">
              <w:t>This parameter indicates the Colour Gamut used in a Telepresence Video Stream.</w:t>
            </w:r>
          </w:p>
        </w:tc>
      </w:tr>
      <w:tr w:rsidR="00723B69" w:rsidRPr="00ED508B" w:rsidTr="001471CC">
        <w:tc>
          <w:tcPr>
            <w:tcW w:w="2256" w:type="dxa"/>
            <w:shd w:val="clear" w:color="auto" w:fill="auto"/>
          </w:tcPr>
          <w:p w:rsidR="00723B69" w:rsidRPr="00ED508B" w:rsidRDefault="00723B69" w:rsidP="001471CC">
            <w:pPr>
              <w:rPr>
                <w:b/>
                <w:bCs/>
              </w:rPr>
            </w:pPr>
            <w:r w:rsidRPr="00ED508B">
              <w:rPr>
                <w:b/>
                <w:bCs/>
              </w:rPr>
              <w:t>Format:</w:t>
            </w:r>
          </w:p>
        </w:tc>
        <w:tc>
          <w:tcPr>
            <w:tcW w:w="6924" w:type="dxa"/>
            <w:shd w:val="clear" w:color="auto" w:fill="auto"/>
          </w:tcPr>
          <w:p w:rsidR="00723B69" w:rsidRPr="00ED508B" w:rsidRDefault="00723B69" w:rsidP="001471CC">
            <w:r w:rsidRPr="00ED508B">
              <w:t>String</w:t>
            </w:r>
          </w:p>
        </w:tc>
      </w:tr>
      <w:tr w:rsidR="00723B69" w:rsidRPr="00ED508B" w:rsidTr="001471CC">
        <w:tc>
          <w:tcPr>
            <w:tcW w:w="2256" w:type="dxa"/>
            <w:shd w:val="clear" w:color="auto" w:fill="auto"/>
          </w:tcPr>
          <w:p w:rsidR="00723B69" w:rsidRPr="00ED508B" w:rsidRDefault="00723B69" w:rsidP="001471CC">
            <w:pPr>
              <w:rPr>
                <w:b/>
                <w:bCs/>
              </w:rPr>
            </w:pPr>
            <w:r w:rsidRPr="00ED508B">
              <w:rPr>
                <w:b/>
                <w:bCs/>
              </w:rPr>
              <w:t>Possible Values:</w:t>
            </w:r>
          </w:p>
        </w:tc>
        <w:tc>
          <w:tcPr>
            <w:tcW w:w="6924" w:type="dxa"/>
            <w:shd w:val="clear" w:color="auto" w:fill="auto"/>
          </w:tcPr>
          <w:p w:rsidR="00723B69" w:rsidRPr="00ED508B" w:rsidRDefault="00723B69" w:rsidP="001471CC">
            <w:r>
              <w:t xml:space="preserve">BT.709, </w:t>
            </w:r>
            <w:r w:rsidRPr="00ED508B">
              <w:t>BT.601, BT.1361, BT.2020</w:t>
            </w:r>
          </w:p>
        </w:tc>
      </w:tr>
      <w:tr w:rsidR="00723B69" w:rsidRPr="00ED508B" w:rsidTr="001471CC">
        <w:tc>
          <w:tcPr>
            <w:tcW w:w="2256" w:type="dxa"/>
            <w:shd w:val="clear" w:color="auto" w:fill="auto"/>
          </w:tcPr>
          <w:p w:rsidR="00723B69" w:rsidRPr="00ED508B" w:rsidRDefault="00723B69" w:rsidP="001471CC">
            <w:pPr>
              <w:rPr>
                <w:b/>
                <w:bCs/>
              </w:rPr>
            </w:pPr>
            <w:r w:rsidRPr="00ED508B">
              <w:rPr>
                <w:b/>
                <w:bCs/>
              </w:rPr>
              <w:t>Default:</w:t>
            </w:r>
          </w:p>
        </w:tc>
        <w:tc>
          <w:tcPr>
            <w:tcW w:w="6924" w:type="dxa"/>
            <w:shd w:val="clear" w:color="auto" w:fill="auto"/>
          </w:tcPr>
          <w:p w:rsidR="00723B69" w:rsidRPr="00ED508B" w:rsidRDefault="00723B69" w:rsidP="001471CC">
            <w:r w:rsidRPr="00ED508B">
              <w:t>BT.709.</w:t>
            </w:r>
          </w:p>
        </w:tc>
      </w:tr>
      <w:tr w:rsidR="00723B69" w:rsidRPr="00ED508B" w:rsidTr="001471CC">
        <w:tc>
          <w:tcPr>
            <w:tcW w:w="2256" w:type="dxa"/>
            <w:shd w:val="clear" w:color="auto" w:fill="auto"/>
          </w:tcPr>
          <w:p w:rsidR="00723B69" w:rsidRPr="00ED508B" w:rsidRDefault="00723B69" w:rsidP="001471CC">
            <w:pPr>
              <w:rPr>
                <w:b/>
                <w:bCs/>
              </w:rPr>
            </w:pPr>
            <w:r w:rsidRPr="00ED508B">
              <w:rPr>
                <w:b/>
                <w:bCs/>
              </w:rPr>
              <w:t>Reference:</w:t>
            </w:r>
          </w:p>
        </w:tc>
        <w:tc>
          <w:tcPr>
            <w:tcW w:w="6924" w:type="dxa"/>
            <w:shd w:val="clear" w:color="auto" w:fill="auto"/>
          </w:tcPr>
          <w:p w:rsidR="00723B69" w:rsidRPr="00ED508B" w:rsidRDefault="00723B69" w:rsidP="001471CC">
            <w:r w:rsidRPr="00ED508B">
              <w:t>-</w:t>
            </w:r>
          </w:p>
        </w:tc>
      </w:tr>
      <w:tr w:rsidR="00723B69" w:rsidRPr="00ED508B" w:rsidTr="001471CC">
        <w:tc>
          <w:tcPr>
            <w:tcW w:w="2256" w:type="dxa"/>
            <w:shd w:val="clear" w:color="auto" w:fill="auto"/>
          </w:tcPr>
          <w:p w:rsidR="00723B69" w:rsidRPr="00ED508B" w:rsidRDefault="00723B69" w:rsidP="001471CC">
            <w:pPr>
              <w:rPr>
                <w:b/>
                <w:bCs/>
              </w:rPr>
            </w:pPr>
            <w:r>
              <w:rPr>
                <w:b/>
                <w:bCs/>
              </w:rPr>
              <w:t>Signalling Mechanism:</w:t>
            </w:r>
          </w:p>
        </w:tc>
        <w:tc>
          <w:tcPr>
            <w:tcW w:w="6924" w:type="dxa"/>
            <w:shd w:val="clear" w:color="auto" w:fill="auto"/>
          </w:tcPr>
          <w:p w:rsidR="00723B69" w:rsidRPr="00C452DE" w:rsidRDefault="00723B69" w:rsidP="001471CC">
            <w:r w:rsidRPr="00B86ADF">
              <w:t>H.264 and H.265 SEI</w:t>
            </w:r>
          </w:p>
        </w:tc>
      </w:tr>
      <w:tr w:rsidR="00723B69" w:rsidRPr="00ED508B" w:rsidTr="001471CC">
        <w:tc>
          <w:tcPr>
            <w:tcW w:w="2256" w:type="dxa"/>
            <w:shd w:val="clear" w:color="auto" w:fill="auto"/>
          </w:tcPr>
          <w:p w:rsidR="00723B69" w:rsidRPr="00ED508B" w:rsidRDefault="00723B69" w:rsidP="001471CC">
            <w:pPr>
              <w:rPr>
                <w:b/>
                <w:bCs/>
              </w:rPr>
            </w:pPr>
            <w:r w:rsidRPr="00ED508B">
              <w:rPr>
                <w:b/>
                <w:bCs/>
              </w:rPr>
              <w:t>Supplementary Information:</w:t>
            </w:r>
          </w:p>
        </w:tc>
        <w:tc>
          <w:tcPr>
            <w:tcW w:w="6924" w:type="dxa"/>
            <w:shd w:val="clear" w:color="auto" w:fill="auto"/>
          </w:tcPr>
          <w:p w:rsidR="00723B69" w:rsidRDefault="00723B69" w:rsidP="001471CC">
            <w:r w:rsidRPr="00ED508B">
              <w:t>In the absence of visual usability information (VUI) signal</w:t>
            </w:r>
            <w:r w:rsidRPr="00ED508B">
              <w:rPr>
                <w:rFonts w:hint="eastAsia"/>
              </w:rPr>
              <w:t>l</w:t>
            </w:r>
            <w:r w:rsidRPr="00ED508B">
              <w:t xml:space="preserve">ing (or if the VUI signalling indicates </w:t>
            </w:r>
            <w:r>
              <w:t>"</w:t>
            </w:r>
            <w:r w:rsidRPr="00ED508B">
              <w:t>unspecified</w:t>
            </w:r>
            <w:r>
              <w:t>"</w:t>
            </w:r>
            <w:r w:rsidRPr="00ED508B">
              <w:t xml:space="preserve">), telepresence systems shall process all received video signals per [ITU-R BT.709]. For example: Annex E.2 / [ITU-T H.264] regarding VUI has the </w:t>
            </w:r>
            <w:r>
              <w:t>"</w:t>
            </w:r>
            <w:r w:rsidRPr="00ED508B">
              <w:t>colour primaries</w:t>
            </w:r>
            <w:r>
              <w:t>"</w:t>
            </w:r>
            <w:r w:rsidRPr="00ED508B">
              <w:t xml:space="preserve"> element that allows the signalling of the chromaticity and white point.</w:t>
            </w:r>
          </w:p>
          <w:p w:rsidR="00723B69" w:rsidRPr="00ED508B" w:rsidRDefault="00723B69" w:rsidP="001471CC">
            <w:r w:rsidRPr="00ED508B">
              <w:t xml:space="preserve">If the transmitted video is not conformant with [ITU-R BT.709], senders should always signal the black level and range of the </w:t>
            </w:r>
            <w:proofErr w:type="spellStart"/>
            <w:r w:rsidRPr="00ED508B">
              <w:t>luma</w:t>
            </w:r>
            <w:proofErr w:type="spellEnd"/>
            <w:r w:rsidRPr="00ED508B">
              <w:t xml:space="preserve"> and </w:t>
            </w:r>
            <w:proofErr w:type="spellStart"/>
            <w:r w:rsidRPr="00ED508B">
              <w:t>chroma</w:t>
            </w:r>
            <w:proofErr w:type="spellEnd"/>
            <w:r w:rsidRPr="00ED508B">
              <w:t xml:space="preserve"> signals, transfer characteristics, the colour primaries, and the matrix coefficients in their video bit streams.  Receivers may use this information to optimally render the received pictures.</w:t>
            </w:r>
          </w:p>
          <w:p w:rsidR="00723B69" w:rsidRPr="00ED508B" w:rsidRDefault="00723B69" w:rsidP="001471CC">
            <w:r w:rsidRPr="00ED508B">
              <w:t>See clause 7.3.1.4 for more information on the use of colour and lighting parameters.</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 xml:space="preserve">Video </w:t>
      </w:r>
      <w:proofErr w:type="spellStart"/>
      <w:r w:rsidRPr="00F6499B">
        <w:t>LumaBitDepth</w:t>
      </w:r>
      <w:proofErr w:type="spellEnd"/>
      <w:r w:rsidRPr="00F6499B">
        <w:t xml:space="preserve"> </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l</w:t>
            </w:r>
            <w:r w:rsidRPr="00ED508B">
              <w:t>umaBitDepth</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bit depth of the </w:t>
            </w:r>
            <w:proofErr w:type="spellStart"/>
            <w:r w:rsidRPr="00ED508B">
              <w:t>luma</w:t>
            </w:r>
            <w:proofErr w:type="spellEnd"/>
            <w:r w:rsidRPr="00ED508B">
              <w:t xml:space="preserve"> samples in a digital picture.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Integer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8 through 14</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8</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rsidRPr="00522910">
              <w:t>H.264 and H.265 SEI</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 xml:space="preserve">Video </w:t>
      </w:r>
      <w:proofErr w:type="spellStart"/>
      <w:r w:rsidRPr="00F6499B">
        <w:t>ChromaBitDepth</w:t>
      </w:r>
      <w:proofErr w:type="spellEnd"/>
      <w:r w:rsidRPr="00F6499B">
        <w:t xml:space="preserve"> </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c</w:t>
            </w:r>
            <w:r w:rsidRPr="00ED508B">
              <w:t>hromaBitDepth</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bit depth of the </w:t>
            </w:r>
            <w:proofErr w:type="spellStart"/>
            <w:r w:rsidRPr="00ED508B">
              <w:t>chroma</w:t>
            </w:r>
            <w:proofErr w:type="spellEnd"/>
            <w:r w:rsidRPr="00ED508B">
              <w:t xml:space="preserve"> samples in a digital picture.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Integer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8 through 14</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Default:</w:t>
            </w:r>
          </w:p>
        </w:tc>
        <w:tc>
          <w:tcPr>
            <w:tcW w:w="7229" w:type="dxa"/>
            <w:shd w:val="clear" w:color="auto" w:fill="auto"/>
          </w:tcPr>
          <w:p w:rsidR="00723B69" w:rsidRPr="00ED508B" w:rsidRDefault="00723B69" w:rsidP="001471CC">
            <w:r w:rsidRPr="00ED508B">
              <w:t>8</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rsidRPr="00522910">
              <w:t>H.264 and H.265 SEI</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Effective resolution</w:t>
      </w:r>
    </w:p>
    <w:p w:rsidR="00723B69" w:rsidRPr="00ED508B" w:rsidRDefault="00723B69" w:rsidP="00723B69">
      <w:r w:rsidRPr="00ED508B">
        <w:t xml:space="preserve">Human visual acuity is the ability to distinguish fine detail.  It is generally measured in </w:t>
      </w:r>
      <w:r w:rsidRPr="00ED508B">
        <w:rPr>
          <w:i/>
          <w:iCs/>
        </w:rPr>
        <w:t xml:space="preserve">cycles per degree </w:t>
      </w:r>
      <w:r w:rsidRPr="00ED508B">
        <w:t>(CPD), and therefore measures an angular resolution.  People with excellent visual acuity can resolve 50 CPD – 1.2 arc minute per line pair (o</w:t>
      </w:r>
      <w:r>
        <w:t>r 0.35 mm line pair at 1 meter)</w:t>
      </w:r>
      <w:r w:rsidRPr="00ED508B">
        <w:t xml:space="preserve"> [b-</w:t>
      </w:r>
      <w:proofErr w:type="spellStart"/>
      <w:r w:rsidRPr="00ED508B">
        <w:t>ImagePro</w:t>
      </w:r>
      <w:proofErr w:type="spellEnd"/>
      <w:r w:rsidRPr="008B0826">
        <w:t>]</w:t>
      </w:r>
      <w:r w:rsidRPr="00B94123">
        <w:t>)</w:t>
      </w:r>
      <w:r w:rsidRPr="008B0826">
        <w:t>.</w:t>
      </w:r>
      <w:r>
        <w:t xml:space="preserve"> </w:t>
      </w:r>
      <w:r w:rsidRPr="00ED508B">
        <w:t xml:space="preserve">Camera resolution is usually measured in </w:t>
      </w:r>
      <w:r w:rsidRPr="00ED508B">
        <w:rPr>
          <w:i/>
          <w:iCs/>
        </w:rPr>
        <w:t>lines</w:t>
      </w:r>
      <w:r w:rsidRPr="00ED508B">
        <w:t xml:space="preserve"> across the entire horizontal or vertical field of view.  Black and white lines are alternated.  A </w:t>
      </w:r>
      <w:r w:rsidRPr="00ED508B">
        <w:rPr>
          <w:i/>
          <w:iCs/>
        </w:rPr>
        <w:t>cycle</w:t>
      </w:r>
      <w:r w:rsidRPr="00ED508B">
        <w:t xml:space="preserve"> is equivalent to 2 lines of camera resolution – that is, a </w:t>
      </w:r>
      <w:proofErr w:type="spellStart"/>
      <w:r w:rsidRPr="00ED508B">
        <w:t>black+white</w:t>
      </w:r>
      <w:proofErr w:type="spellEnd"/>
      <w:r w:rsidRPr="00ED508B">
        <w:t xml:space="preserve"> line pair comprises a cycle.  The field of view of a camera is measured in degrees.  Therefore the </w:t>
      </w:r>
      <w:r w:rsidRPr="00ED508B">
        <w:rPr>
          <w:i/>
          <w:iCs/>
        </w:rPr>
        <w:t>cycles per degree</w:t>
      </w:r>
      <w:r w:rsidRPr="00ED508B">
        <w:t xml:space="preserve"> for a camera can be computed as </w:t>
      </w:r>
      <w:r w:rsidRPr="00ED508B">
        <w:rPr>
          <w:i/>
          <w:iCs/>
        </w:rPr>
        <w:t>lines</w:t>
      </w:r>
      <w:proofErr w:type="gramStart"/>
      <w:r w:rsidRPr="00ED508B">
        <w:t>/(</w:t>
      </w:r>
      <w:proofErr w:type="gramEnd"/>
      <w:r w:rsidRPr="00ED508B">
        <w:t>2*</w:t>
      </w:r>
      <w:proofErr w:type="spellStart"/>
      <w:r w:rsidRPr="00ED508B">
        <w:rPr>
          <w:i/>
          <w:iCs/>
        </w:rPr>
        <w:t>field_of_view</w:t>
      </w:r>
      <w:proofErr w:type="spellEnd"/>
      <w:r w:rsidRPr="00ED508B">
        <w:t>).</w:t>
      </w:r>
    </w:p>
    <w:p w:rsidR="00723B69" w:rsidRPr="00ED508B" w:rsidRDefault="00723B69" w:rsidP="00723B69">
      <w:r w:rsidRPr="00ED508B">
        <w:t>Similarly</w:t>
      </w:r>
      <w:r>
        <w:t>,</w:t>
      </w:r>
      <w:r w:rsidRPr="00ED508B">
        <w:t xml:space="preserve"> display resolution is measured in pixels (width by height).  For modern flat panel displays, a </w:t>
      </w:r>
      <w:r w:rsidRPr="00ED508B">
        <w:rPr>
          <w:i/>
          <w:iCs/>
        </w:rPr>
        <w:t>line</w:t>
      </w:r>
      <w:r w:rsidRPr="00ED508B">
        <w:t xml:space="preserve"> is equivalent to a row or column of pixels.  The </w:t>
      </w:r>
      <w:r w:rsidRPr="00ED508B">
        <w:rPr>
          <w:i/>
          <w:iCs/>
        </w:rPr>
        <w:t>cycles per degree</w:t>
      </w:r>
      <w:r w:rsidRPr="00ED508B">
        <w:t xml:space="preserve"> </w:t>
      </w:r>
      <w:r>
        <w:t xml:space="preserve">value </w:t>
      </w:r>
      <w:r w:rsidRPr="00ED508B">
        <w:t xml:space="preserve">for a display depends on the subtended angle of the display, which in turn depends on the size of the display and the distance of the display surface from the viewer.  Therefore, the </w:t>
      </w:r>
      <w:r w:rsidRPr="00ED508B">
        <w:rPr>
          <w:i/>
          <w:iCs/>
        </w:rPr>
        <w:t>cycles per degree</w:t>
      </w:r>
      <w:r w:rsidRPr="00ED508B">
        <w:t xml:space="preserve"> for a display can be computed as </w:t>
      </w:r>
      <w:r w:rsidRPr="00ED508B">
        <w:rPr>
          <w:i/>
          <w:iCs/>
        </w:rPr>
        <w:t>pixels</w:t>
      </w:r>
      <w:proofErr w:type="gramStart"/>
      <w:r w:rsidRPr="00ED508B">
        <w:t>/(</w:t>
      </w:r>
      <w:proofErr w:type="gramEnd"/>
      <w:r w:rsidRPr="00ED508B">
        <w:t>2*</w:t>
      </w:r>
      <w:proofErr w:type="spellStart"/>
      <w:r w:rsidRPr="00ED508B">
        <w:rPr>
          <w:i/>
          <w:iCs/>
        </w:rPr>
        <w:t>subtended_angle</w:t>
      </w:r>
      <w:proofErr w:type="spellEnd"/>
      <w:r w:rsidRPr="00ED508B">
        <w:t>).</w:t>
      </w:r>
    </w:p>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Example</w:t>
      </w:r>
    </w:p>
    <w:p w:rsidR="00723B69" w:rsidRPr="00ED508B" w:rsidRDefault="00723B69" w:rsidP="00723B69">
      <w:r w:rsidRPr="00ED508B">
        <w:t>A typ</w:t>
      </w:r>
      <w:r>
        <w:t>ical three</w:t>
      </w:r>
      <w:r w:rsidRPr="00ED508B">
        <w:t>-display</w:t>
      </w:r>
      <w:r>
        <w:t xml:space="preserve"> telepresence system uses three</w:t>
      </w:r>
      <w:r w:rsidRPr="00ED508B">
        <w:t xml:space="preserve"> cameras with horizontal field of view of 25 degrees.  It uses 65 inch 16x9 displays, and is calibrated to show images at actual size.</w:t>
      </w:r>
    </w:p>
    <w:p w:rsidR="00723B69" w:rsidRDefault="00723B69" w:rsidP="00723B69">
      <w:r w:rsidRPr="00ED508B">
        <w:t>Each display has a width of 56.65 inches (1439 mm), and the viewers are seated 3.245 meters from the display.  At this distance, the horizontal subtended angle is also 25 degrees, matching the camera field of view.</w:t>
      </w:r>
    </w:p>
    <w:p w:rsidR="00723B69" w:rsidRDefault="00723B69" w:rsidP="00723B69">
      <w:r w:rsidRPr="00ED508B">
        <w:t>The native resolution of each display is 1920 x1080 pixels (1080p); which corresponds to 1920</w:t>
      </w:r>
      <w:proofErr w:type="gramStart"/>
      <w:r w:rsidRPr="00ED508B">
        <w:t>/(</w:t>
      </w:r>
      <w:proofErr w:type="gramEnd"/>
      <w:r w:rsidRPr="00ED508B">
        <w:t>2*25) cycles per degree – or about 38.4 CPD.</w:t>
      </w:r>
    </w:p>
    <w:p w:rsidR="00723B69" w:rsidRPr="00ED508B" w:rsidRDefault="00723B69" w:rsidP="00723B69">
      <w:r w:rsidRPr="00ED508B">
        <w:t>Similarly, 720p corresponds to about 24 CPD. A 65</w:t>
      </w:r>
      <w:r>
        <w:t>"</w:t>
      </w:r>
      <w:r w:rsidRPr="00ED508B">
        <w:t xml:space="preserve"> 4K display at this viewing distance provides about 71 CPD, which exceeds the resolving power of the human eye.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e</w:t>
            </w:r>
            <w:r w:rsidRPr="00ED508B">
              <w:t>ffectiveResolution</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effective resolution of a rendered video stream as perceived by the viewer.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Floating Point number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Positive numbers in Cycles per Degree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F3129" w:rsidP="001471CC">
            <w:ins w:id="175" w:author="Information Technology" w:date="2015-10-14T12:05:00Z">
              <w:r>
                <w:t>None.</w:t>
              </w:r>
            </w:ins>
            <w:del w:id="176" w:author="Information Technology" w:date="2015-10-14T12:05: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Not Signalled</w:t>
            </w:r>
          </w:p>
        </w:tc>
      </w:tr>
    </w:tbl>
    <w:p w:rsidR="00723B69" w:rsidRPr="00ED508B" w:rsidRDefault="00723B69" w:rsidP="00723B69">
      <w:r w:rsidRPr="00ED508B">
        <w:t xml:space="preserve">Telepresence systems should provide effective resolutions </w:t>
      </w:r>
      <w:ins w:id="177" w:author="Information Technology" w:date="2015-10-14T12:31:00Z">
        <w:r w:rsidR="00D07ED7">
          <w:t>higher than</w:t>
        </w:r>
      </w:ins>
      <w:del w:id="178" w:author="Information Technology" w:date="2015-10-14T12:31:00Z">
        <w:r w:rsidRPr="00ED508B" w:rsidDel="00D07ED7">
          <w:delText>between</w:delText>
        </w:r>
      </w:del>
      <w:r w:rsidRPr="00ED508B">
        <w:t xml:space="preserve"> 25 CPD</w:t>
      </w:r>
      <w:del w:id="179" w:author="Information Technology" w:date="2015-10-14T12:32:00Z">
        <w:r w:rsidRPr="00ED508B" w:rsidDel="00D07ED7">
          <w:delText xml:space="preserve"> and 50 CPD</w:delText>
        </w:r>
      </w:del>
      <w:r w:rsidRPr="00ED508B">
        <w:t>.</w:t>
      </w:r>
      <w:ins w:id="180" w:author="Information Technology" w:date="2015-10-14T12:32:00Z">
        <w:r w:rsidR="00D07ED7">
          <w:t xml:space="preserve">  </w:t>
        </w:r>
        <w:r w:rsidR="009A6652" w:rsidRPr="009A6652">
          <w:rPr>
            <w:lang w:eastAsia="zh-CN"/>
          </w:rPr>
          <w:t>Note that human</w:t>
        </w:r>
      </w:ins>
      <w:ins w:id="181" w:author="Information Technology" w:date="2015-10-14T14:26:00Z">
        <w:r w:rsidR="009A6652">
          <w:rPr>
            <w:lang w:eastAsia="zh-CN"/>
          </w:rPr>
          <w:t>s with normal vision</w:t>
        </w:r>
      </w:ins>
      <w:ins w:id="182" w:author="Information Technology" w:date="2015-10-14T12:32:00Z">
        <w:r w:rsidR="00D07ED7" w:rsidRPr="00D07ED7">
          <w:rPr>
            <w:lang w:eastAsia="zh-CN"/>
            <w:rPrChange w:id="183" w:author="Information Technology" w:date="2015-10-14T12:33:00Z">
              <w:rPr>
                <w:highlight w:val="cyan"/>
                <w:lang w:eastAsia="zh-CN"/>
              </w:rPr>
            </w:rPrChange>
          </w:rPr>
          <w:t xml:space="preserve"> cannot resolve CPD higher than 50, thus the experience isn’t enhance</w:t>
        </w:r>
      </w:ins>
      <w:ins w:id="184" w:author="Information Technology" w:date="2015-10-14T14:26:00Z">
        <w:r w:rsidR="009A6652">
          <w:rPr>
            <w:lang w:eastAsia="zh-CN"/>
          </w:rPr>
          <w:t>d</w:t>
        </w:r>
      </w:ins>
      <w:ins w:id="185" w:author="Information Technology" w:date="2015-10-14T12:32:00Z">
        <w:r w:rsidR="00D07ED7" w:rsidRPr="00D07ED7">
          <w:rPr>
            <w:lang w:eastAsia="zh-CN"/>
            <w:rPrChange w:id="186" w:author="Information Technology" w:date="2015-10-14T12:33:00Z">
              <w:rPr>
                <w:highlight w:val="cyan"/>
                <w:lang w:eastAsia="zh-CN"/>
              </w:rPr>
            </w:rPrChange>
          </w:rPr>
          <w:t xml:space="preserve"> with higher effective resolution</w:t>
        </w:r>
      </w:ins>
      <w:ins w:id="187" w:author="Information Technology" w:date="2015-10-14T12:33:00Z">
        <w:r w:rsidR="00D07ED7" w:rsidRPr="00D07ED7">
          <w:rPr>
            <w:lang w:eastAsia="zh-CN"/>
          </w:rPr>
          <w:t>s</w:t>
        </w:r>
      </w:ins>
      <w:ins w:id="188" w:author="Information Technology" w:date="2015-10-14T14:26:00Z">
        <w:r w:rsidR="009A6652">
          <w:rPr>
            <w:lang w:eastAsia="zh-CN"/>
          </w:rPr>
          <w:t>.</w:t>
        </w:r>
      </w:ins>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lastRenderedPageBreak/>
        <w:t>Video capture spatial information</w:t>
      </w:r>
    </w:p>
    <w:p w:rsidR="00723B69" w:rsidRPr="00ED508B" w:rsidRDefault="00723B69" w:rsidP="00723B69">
      <w:pPr>
        <w:rPr>
          <w:lang w:eastAsia="zh-CN"/>
        </w:rPr>
      </w:pPr>
      <w:r w:rsidRPr="00ED508B">
        <w:rPr>
          <w:lang w:eastAsia="zh-CN"/>
        </w:rPr>
        <w:t xml:space="preserve">This </w:t>
      </w:r>
      <w:r w:rsidRPr="00ED508B">
        <w:t>clause</w:t>
      </w:r>
      <w:r w:rsidRPr="00ED508B">
        <w:rPr>
          <w:lang w:eastAsia="zh-CN"/>
        </w:rPr>
        <w:t xml:space="preserve"> describes parameters related to spatial information of a single video capture.</w:t>
      </w:r>
    </w:p>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Capture area</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c</w:t>
            </w:r>
            <w:r w:rsidRPr="00ED508B">
              <w:t>ap</w:t>
            </w:r>
            <w:r>
              <w:t>ture</w:t>
            </w:r>
            <w:r w:rsidRPr="00ED508B">
              <w:t>Area</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which area the video capture represents from the overall capture scene in terms of a set of four X,</w:t>
            </w:r>
            <w:r>
              <w:t xml:space="preserve"> Y and Z Cartesian coordinates.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List of Strings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t>Four</w:t>
            </w:r>
            <w:r w:rsidRPr="00ED508B">
              <w:t xml:space="preserve"> list elements each with (X, Y, Z)</w:t>
            </w:r>
            <w:r>
              <w:t xml:space="preserve"> </w:t>
            </w:r>
            <w:r w:rsidRPr="00ED508B">
              <w:t>where X, Y and Z are numbers.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F3129" w:rsidP="001471CC">
            <w:ins w:id="189" w:author="Information Technology" w:date="2015-10-14T12:06:00Z">
              <w:r>
                <w:t>None.</w:t>
              </w:r>
            </w:ins>
            <w:del w:id="190" w:author="Information Technology" w:date="2015-10-14T12:06: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 xml:space="preserve">See </w:t>
            </w:r>
            <w:r>
              <w:t>"</w:t>
            </w:r>
            <w:r w:rsidRPr="00ED508B">
              <w:t>Area of Capture</w:t>
            </w:r>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This parameter is used to indicate the area of the video capture, and is also used to determine the spatial relationship between video captures.  It is also possible to determine from the capture area information where gaps are present due to display borders etc. which should be taken into consideration by a renderer when rendering video streams.</w:t>
            </w:r>
          </w:p>
        </w:tc>
      </w:tr>
    </w:tbl>
    <w:p w:rsidR="00723B69" w:rsidRPr="00ED508B" w:rsidRDefault="00723B69" w:rsidP="00723B69">
      <w:pPr>
        <w:pStyle w:val="Heading6"/>
        <w:keepNext w:val="0"/>
        <w:keepLines w:val="0"/>
        <w:numPr>
          <w:ilvl w:val="5"/>
          <w:numId w:val="16"/>
        </w:numPr>
        <w:tabs>
          <w:tab w:val="clear" w:pos="1588"/>
          <w:tab w:val="clear" w:pos="1985"/>
        </w:tabs>
        <w:overflowPunct/>
        <w:autoSpaceDE/>
        <w:autoSpaceDN/>
        <w:adjustRightInd/>
        <w:spacing w:before="240" w:after="60"/>
        <w:textAlignment w:val="auto"/>
        <w:rPr>
          <w:lang w:eastAsia="zh-CN"/>
        </w:rPr>
      </w:pPr>
      <w:r w:rsidRPr="00ED508B">
        <w:rPr>
          <w:lang w:eastAsia="zh-CN"/>
        </w:rPr>
        <w:t xml:space="preserve">Example usage of the </w:t>
      </w:r>
      <w:r w:rsidRPr="00ED508B">
        <w:t>capture</w:t>
      </w:r>
      <w:r w:rsidRPr="00ED508B">
        <w:rPr>
          <w:lang w:eastAsia="zh-CN"/>
        </w:rPr>
        <w:t xml:space="preserve"> area parameter</w:t>
      </w:r>
    </w:p>
    <w:p w:rsidR="00723B69" w:rsidRPr="00ED508B" w:rsidRDefault="00723B69" w:rsidP="00723B69">
      <w:r w:rsidRPr="00ED508B">
        <w:t xml:space="preserve">Capturers </w:t>
      </w:r>
      <w:r w:rsidRPr="00ED508B">
        <w:rPr>
          <w:rFonts w:hint="eastAsia"/>
        </w:rPr>
        <w:t xml:space="preserve">send </w:t>
      </w:r>
      <w:r w:rsidRPr="00ED508B">
        <w:t xml:space="preserve">the Capture Area </w:t>
      </w:r>
      <w:r w:rsidRPr="00ED508B">
        <w:rPr>
          <w:rFonts w:hint="eastAsia"/>
        </w:rPr>
        <w:t xml:space="preserve">parameters </w:t>
      </w:r>
      <w:ins w:id="191" w:author="Information Technology" w:date="2015-10-14T12:33:00Z">
        <w:r w:rsidR="00D07ED7">
          <w:t xml:space="preserve">to </w:t>
        </w:r>
      </w:ins>
      <w:r w:rsidRPr="00ED508B">
        <w:rPr>
          <w:rFonts w:hint="eastAsia"/>
        </w:rPr>
        <w:t>re</w:t>
      </w:r>
      <w:r w:rsidRPr="00ED508B">
        <w:t>nderers, in terms of a set of four X,</w:t>
      </w:r>
      <w:r w:rsidRPr="00ED508B">
        <w:rPr>
          <w:rFonts w:hint="eastAsia"/>
        </w:rPr>
        <w:t xml:space="preserve"> </w:t>
      </w:r>
      <w:r w:rsidRPr="00ED508B">
        <w:t>Y and Z coordinates</w:t>
      </w:r>
      <w:r w:rsidRPr="00ED508B">
        <w:rPr>
          <w:rFonts w:hint="eastAsia"/>
        </w:rPr>
        <w:t>, respectively.</w:t>
      </w:r>
      <w:r w:rsidRPr="00ED508B">
        <w:t xml:space="preserve"> F</w:t>
      </w:r>
      <w:r w:rsidRPr="00ED508B">
        <w:rPr>
          <w:rFonts w:hint="eastAsia"/>
        </w:rPr>
        <w:t>or example,</w:t>
      </w:r>
      <w:r>
        <w:t xml:space="preserve"> </w:t>
      </w:r>
      <w:r w:rsidRPr="00ED508B">
        <w:t>the coplanar capture area is represented by for point bottom left (X1, Y1, Z1), bottom right (X2</w:t>
      </w:r>
      <w:r>
        <w:t>,</w:t>
      </w:r>
      <w:r w:rsidRPr="00ED508B">
        <w:t xml:space="preserve"> Y2, Z2), top left (X3, Y3, Z3) and top right (X4,</w:t>
      </w:r>
      <w:r>
        <w:t xml:space="preserve"> </w:t>
      </w:r>
      <w:r w:rsidRPr="00ED508B">
        <w:t xml:space="preserve">Y4, Z4). Following the conventions of </w:t>
      </w:r>
      <w:r>
        <w:t>"</w:t>
      </w:r>
      <w:r w:rsidRPr="00ED508B">
        <w:t>Area of Capture</w:t>
      </w:r>
      <w:r>
        <w:t>"</w:t>
      </w:r>
      <w:r w:rsidRPr="00ED508B">
        <w:t xml:space="preserve"> [IETF CLUE FW],</w:t>
      </w:r>
      <w:r w:rsidRPr="00ED508B">
        <w:rPr>
          <w:rFonts w:hint="eastAsia"/>
        </w:rPr>
        <w:t xml:space="preserve"> </w:t>
      </w:r>
      <w:r w:rsidRPr="00ED508B">
        <w:t>as numbers</w:t>
      </w:r>
      <w:r w:rsidRPr="00ED508B">
        <w:rPr>
          <w:rFonts w:hint="eastAsia"/>
        </w:rPr>
        <w:t xml:space="preserve"> </w:t>
      </w:r>
      <w:r w:rsidRPr="00ED508B">
        <w:t>move from lower to higher, the location goes from</w:t>
      </w:r>
      <w:r w:rsidRPr="00ED508B">
        <w:rPr>
          <w:rFonts w:hint="eastAsia"/>
        </w:rPr>
        <w:t xml:space="preserve"> </w:t>
      </w:r>
      <w:r w:rsidRPr="00ED508B">
        <w:t>camera left to right</w:t>
      </w:r>
      <w:r w:rsidRPr="00ED508B">
        <w:rPr>
          <w:rFonts w:hint="eastAsia"/>
        </w:rPr>
        <w:t xml:space="preserve"> </w:t>
      </w:r>
      <w:r w:rsidRPr="00ED508B">
        <w:t xml:space="preserve">(in the case of the </w:t>
      </w:r>
      <w:r>
        <w:t>'</w:t>
      </w:r>
      <w:r w:rsidRPr="00ED508B">
        <w:t>x</w:t>
      </w:r>
      <w:r>
        <w:t>'</w:t>
      </w:r>
      <w:r w:rsidRPr="00ED508B">
        <w:t xml:space="preserve"> dimension), audience front to back (i</w:t>
      </w:r>
      <w:r>
        <w:t>n the case of the 'y' dimension</w:t>
      </w:r>
      <w:r w:rsidRPr="00ED508B">
        <w:rPr>
          <w:rFonts w:hint="eastAsia"/>
        </w:rPr>
        <w:t xml:space="preserve">) </w:t>
      </w:r>
      <w:r w:rsidRPr="00ED508B">
        <w:t>or low to high (in the case of the</w:t>
      </w:r>
      <w:r w:rsidRPr="00ED508B">
        <w:rPr>
          <w:rFonts w:hint="eastAsia"/>
        </w:rPr>
        <w:t xml:space="preserve"> </w:t>
      </w:r>
      <w:r>
        <w:t>'z' dimension</w:t>
      </w:r>
      <w:r w:rsidRPr="00ED508B">
        <w:t>)</w:t>
      </w:r>
      <w:r w:rsidRPr="00ED508B">
        <w:rPr>
          <w:rFonts w:hint="eastAsia"/>
        </w:rPr>
        <w:t xml:space="preserve">, which is shown in figure 1(top view) and </w:t>
      </w:r>
      <w:r w:rsidRPr="00ED508B">
        <w:t xml:space="preserve">figure </w:t>
      </w:r>
      <w:r w:rsidRPr="00ED508B">
        <w:rPr>
          <w:rFonts w:hint="eastAsia"/>
        </w:rPr>
        <w:t>2 (3D view)</w:t>
      </w:r>
      <w:r w:rsidRPr="00ED508B">
        <w:t>.</w:t>
      </w:r>
    </w:p>
    <w:p w:rsidR="00723B69" w:rsidRPr="00ED508B" w:rsidRDefault="00723B69" w:rsidP="00723B69">
      <w:pPr>
        <w:pStyle w:val="Figure"/>
      </w:pPr>
      <w:r w:rsidRPr="00ED508B">
        <w:rPr>
          <w:noProof/>
          <w:lang w:val="en-US"/>
        </w:rPr>
        <w:lastRenderedPageBreak/>
        <w:drawing>
          <wp:inline distT="0" distB="0" distL="0" distR="0" wp14:anchorId="2CBFF698" wp14:editId="5B63E894">
            <wp:extent cx="5638800" cy="5362575"/>
            <wp:effectExtent l="0" t="0" r="0"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638800" cy="5362575"/>
                    </a:xfrm>
                    <a:prstGeom prst="rect">
                      <a:avLst/>
                    </a:prstGeom>
                    <a:noFill/>
                    <a:ln>
                      <a:noFill/>
                    </a:ln>
                  </pic:spPr>
                </pic:pic>
              </a:graphicData>
            </a:graphic>
          </wp:inline>
        </w:drawing>
      </w:r>
    </w:p>
    <w:p w:rsidR="00723B69" w:rsidRPr="00ED508B" w:rsidRDefault="00723B69" w:rsidP="00723B69">
      <w:pPr>
        <w:pStyle w:val="FigureNotitle"/>
        <w:rPr>
          <w:lang w:eastAsia="zh-CN"/>
        </w:rPr>
      </w:pPr>
      <w:bookmarkStart w:id="192" w:name="_Toc411975382"/>
      <w:r w:rsidRPr="00ED508B">
        <w:rPr>
          <w:lang w:eastAsia="zh-CN"/>
        </w:rPr>
        <w:t>Figure 1: Capture area axis (top view)</w:t>
      </w:r>
      <w:bookmarkEnd w:id="192"/>
    </w:p>
    <w:p w:rsidR="00723B69" w:rsidRPr="00ED508B" w:rsidRDefault="00723B69" w:rsidP="00723B69">
      <w:pPr>
        <w:pStyle w:val="Figure"/>
      </w:pPr>
      <w:r w:rsidRPr="00ED508B">
        <w:rPr>
          <w:noProof/>
          <w:lang w:val="en-US"/>
        </w:rPr>
        <w:lastRenderedPageBreak/>
        <w:drawing>
          <wp:inline distT="0" distB="0" distL="0" distR="0" wp14:anchorId="22DE5AEC" wp14:editId="4752CB74">
            <wp:extent cx="6048375" cy="4924425"/>
            <wp:effectExtent l="0" t="0" r="9525" b="9525"/>
            <wp:docPr id="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048375" cy="4924425"/>
                    </a:xfrm>
                    <a:prstGeom prst="rect">
                      <a:avLst/>
                    </a:prstGeom>
                    <a:noFill/>
                    <a:ln>
                      <a:noFill/>
                    </a:ln>
                  </pic:spPr>
                </pic:pic>
              </a:graphicData>
            </a:graphic>
          </wp:inline>
        </w:drawing>
      </w:r>
    </w:p>
    <w:p w:rsidR="00723B69" w:rsidRPr="00ED508B" w:rsidRDefault="00723B69" w:rsidP="00723B69">
      <w:pPr>
        <w:pStyle w:val="FigureNotitle"/>
      </w:pPr>
      <w:bookmarkStart w:id="193" w:name="_Toc411975383"/>
      <w:r w:rsidRPr="00ED508B">
        <w:rPr>
          <w:lang w:eastAsia="zh-CN"/>
        </w:rPr>
        <w:t>Figure 2: Capture area axis (3D view)</w:t>
      </w:r>
      <w:bookmarkEnd w:id="193"/>
    </w:p>
    <w:p w:rsidR="00723B69" w:rsidRPr="00ED508B" w:rsidRDefault="00723B69" w:rsidP="00723B69">
      <w:pPr>
        <w:pStyle w:val="Note"/>
        <w:rPr>
          <w:lang w:eastAsia="zh-CN"/>
        </w:rPr>
      </w:pPr>
      <w:r w:rsidRPr="00ED508B">
        <w:rPr>
          <w:lang w:eastAsia="zh-CN"/>
        </w:rPr>
        <w:t>NOTE </w:t>
      </w:r>
      <w:r w:rsidRPr="00ED508B">
        <w:rPr>
          <w:lang w:eastAsia="zh-CN"/>
        </w:rPr>
        <w:noBreakHyphen/>
        <w:t xml:space="preserve"> </w:t>
      </w:r>
      <w:proofErr w:type="gramStart"/>
      <w:r w:rsidRPr="00ED508B">
        <w:rPr>
          <w:lang w:eastAsia="zh-CN"/>
        </w:rPr>
        <w:t>The</w:t>
      </w:r>
      <w:proofErr w:type="gramEnd"/>
      <w:r w:rsidRPr="00ED508B">
        <w:rPr>
          <w:lang w:eastAsia="zh-CN"/>
        </w:rPr>
        <w:t xml:space="preserve"> </w:t>
      </w:r>
      <w:r>
        <w:rPr>
          <w:lang w:eastAsia="zh-CN"/>
        </w:rPr>
        <w:t>"</w:t>
      </w:r>
      <w:r w:rsidRPr="00ED508B">
        <w:rPr>
          <w:lang w:eastAsia="zh-CN"/>
        </w:rPr>
        <w:t>Capture point</w:t>
      </w:r>
      <w:r>
        <w:rPr>
          <w:lang w:eastAsia="zh-CN"/>
        </w:rPr>
        <w:t>" and</w:t>
      </w:r>
      <w:r w:rsidRPr="00ED508B">
        <w:rPr>
          <w:lang w:eastAsia="zh-CN"/>
        </w:rPr>
        <w:t xml:space="preserve"> </w:t>
      </w:r>
      <w:r>
        <w:t>"</w:t>
      </w:r>
      <w:r w:rsidRPr="00ED508B">
        <w:rPr>
          <w:rFonts w:hint="eastAsia"/>
        </w:rPr>
        <w:t>Point on line of capture</w:t>
      </w:r>
      <w:r>
        <w:t>"</w:t>
      </w:r>
      <w:r w:rsidRPr="00ED508B">
        <w:t xml:space="preserve"> </w:t>
      </w:r>
      <w:r w:rsidRPr="00ED508B">
        <w:rPr>
          <w:lang w:eastAsia="zh-CN"/>
        </w:rPr>
        <w:t>parameters are not considered in the above diagrams.</w:t>
      </w:r>
    </w:p>
    <w:p w:rsidR="00723B69" w:rsidRDefault="00723B69" w:rsidP="00723B69">
      <w:pPr>
        <w:pStyle w:val="Normalbeforetable"/>
      </w:pPr>
      <w:r w:rsidRPr="00ED508B">
        <w:t>On reception of the Capture Area information renderers may use this information in several ways to render the received video streams illustrated below. The examples below only discusses the x-axis for simplicity, the calculations may equally be applied to the Y and Z axis. A scale of millimetres is assumed.</w:t>
      </w:r>
      <w:r>
        <w:t xml:space="preserve"> </w:t>
      </w:r>
      <w:r w:rsidRPr="00ED508B">
        <w:rPr>
          <w:rFonts w:hint="eastAsia"/>
        </w:rPr>
        <w:t xml:space="preserve">First, the capture area can be used to indicate the spatial information of the video capture. </w:t>
      </w:r>
      <w:r w:rsidRPr="00ED508B">
        <w:t>F</w:t>
      </w:r>
      <w:r w:rsidRPr="00ED508B">
        <w:rPr>
          <w:rFonts w:hint="eastAsia"/>
        </w:rPr>
        <w:t xml:space="preserve">or example, </w:t>
      </w:r>
      <w:r w:rsidRPr="00ED508B">
        <w:t>a capture of Region A with an area of capture:</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1"/>
        <w:gridCol w:w="1971"/>
        <w:gridCol w:w="1971"/>
        <w:gridCol w:w="1971"/>
        <w:gridCol w:w="1971"/>
      </w:tblGrid>
      <w:tr w:rsidR="00723B69" w:rsidTr="001471CC">
        <w:trPr>
          <w:jc w:val="center"/>
        </w:trPr>
        <w:tc>
          <w:tcPr>
            <w:tcW w:w="1721" w:type="dxa"/>
            <w:tcBorders>
              <w:top w:val="nil"/>
              <w:left w:val="nil"/>
              <w:bottom w:val="single" w:sz="12" w:space="0" w:color="auto"/>
              <w:right w:val="single" w:sz="12" w:space="0" w:color="auto"/>
            </w:tcBorders>
            <w:shd w:val="clear" w:color="auto" w:fill="auto"/>
          </w:tcPr>
          <w:p w:rsidR="00723B69" w:rsidRDefault="00723B69" w:rsidP="001471CC">
            <w:pPr>
              <w:pStyle w:val="Tabletext"/>
            </w:pPr>
          </w:p>
        </w:tc>
        <w:tc>
          <w:tcPr>
            <w:tcW w:w="1971" w:type="dxa"/>
            <w:tcBorders>
              <w:left w:val="single" w:sz="12" w:space="0" w:color="auto"/>
            </w:tcBorders>
            <w:shd w:val="clear" w:color="auto" w:fill="auto"/>
          </w:tcPr>
          <w:p w:rsidR="00723B69" w:rsidRDefault="00723B69" w:rsidP="001471CC">
            <w:pPr>
              <w:pStyle w:val="Tabletext"/>
            </w:pPr>
            <w:r w:rsidRPr="00ED508B">
              <w:t>bottom left</w:t>
            </w:r>
          </w:p>
        </w:tc>
        <w:tc>
          <w:tcPr>
            <w:tcW w:w="1971" w:type="dxa"/>
            <w:shd w:val="clear" w:color="auto" w:fill="auto"/>
          </w:tcPr>
          <w:p w:rsidR="00723B69" w:rsidRDefault="00723B69" w:rsidP="001471CC">
            <w:pPr>
              <w:pStyle w:val="Tabletext"/>
            </w:pPr>
            <w:r w:rsidRPr="00ED508B">
              <w:t>bottom right</w:t>
            </w:r>
          </w:p>
        </w:tc>
        <w:tc>
          <w:tcPr>
            <w:tcW w:w="1971" w:type="dxa"/>
            <w:shd w:val="clear" w:color="auto" w:fill="auto"/>
          </w:tcPr>
          <w:p w:rsidR="00723B69" w:rsidRDefault="00723B69" w:rsidP="001471CC">
            <w:pPr>
              <w:pStyle w:val="Tabletext"/>
            </w:pPr>
            <w:r w:rsidRPr="00ED508B">
              <w:t>top left</w:t>
            </w:r>
          </w:p>
        </w:tc>
        <w:tc>
          <w:tcPr>
            <w:tcW w:w="1971" w:type="dxa"/>
            <w:shd w:val="clear" w:color="auto" w:fill="auto"/>
          </w:tcPr>
          <w:p w:rsidR="00723B69" w:rsidRDefault="00723B69" w:rsidP="001471CC">
            <w:pPr>
              <w:pStyle w:val="Tabletext"/>
            </w:pPr>
            <w:r w:rsidRPr="00ED508B">
              <w:t>top right</w:t>
            </w:r>
          </w:p>
        </w:tc>
      </w:tr>
      <w:tr w:rsidR="00723B69" w:rsidTr="001471CC">
        <w:trPr>
          <w:jc w:val="center"/>
        </w:trPr>
        <w:tc>
          <w:tcPr>
            <w:tcW w:w="1721" w:type="dxa"/>
            <w:tcBorders>
              <w:top w:val="single" w:sz="12" w:space="0" w:color="auto"/>
            </w:tcBorders>
            <w:shd w:val="clear" w:color="auto" w:fill="auto"/>
          </w:tcPr>
          <w:p w:rsidR="00723B69" w:rsidRDefault="00723B69" w:rsidP="001471CC">
            <w:pPr>
              <w:pStyle w:val="Tabletext"/>
            </w:pPr>
            <w:r w:rsidRPr="00ED508B">
              <w:t>Region A</w:t>
            </w:r>
          </w:p>
        </w:tc>
        <w:tc>
          <w:tcPr>
            <w:tcW w:w="1971" w:type="dxa"/>
            <w:shd w:val="clear" w:color="auto" w:fill="auto"/>
          </w:tcPr>
          <w:p w:rsidR="00723B69" w:rsidRDefault="00723B69" w:rsidP="001471CC">
            <w:pPr>
              <w:pStyle w:val="Tabletext"/>
            </w:pPr>
            <w:r w:rsidRPr="00ED508B">
              <w:t>(0,2000,0)</w:t>
            </w:r>
          </w:p>
        </w:tc>
        <w:tc>
          <w:tcPr>
            <w:tcW w:w="1971" w:type="dxa"/>
            <w:shd w:val="clear" w:color="auto" w:fill="auto"/>
          </w:tcPr>
          <w:p w:rsidR="00723B69" w:rsidRDefault="00723B69" w:rsidP="001471CC">
            <w:pPr>
              <w:pStyle w:val="Tabletext"/>
            </w:pPr>
            <w:r w:rsidRPr="00ED508B">
              <w:t>(980,2200,0)</w:t>
            </w:r>
          </w:p>
        </w:tc>
        <w:tc>
          <w:tcPr>
            <w:tcW w:w="1971" w:type="dxa"/>
            <w:shd w:val="clear" w:color="auto" w:fill="auto"/>
          </w:tcPr>
          <w:p w:rsidR="00723B69" w:rsidRDefault="00723B69" w:rsidP="001471CC">
            <w:pPr>
              <w:pStyle w:val="Tabletext"/>
            </w:pPr>
            <w:r w:rsidRPr="00ED508B">
              <w:t>(0,2000,600)</w:t>
            </w:r>
          </w:p>
        </w:tc>
        <w:tc>
          <w:tcPr>
            <w:tcW w:w="1971" w:type="dxa"/>
            <w:shd w:val="clear" w:color="auto" w:fill="auto"/>
          </w:tcPr>
          <w:p w:rsidR="00723B69" w:rsidRDefault="00723B69" w:rsidP="001471CC">
            <w:pPr>
              <w:pStyle w:val="Tabletext"/>
            </w:pPr>
            <w:r w:rsidRPr="00ED508B">
              <w:t>(980,2200,600)</w:t>
            </w:r>
          </w:p>
        </w:tc>
      </w:tr>
    </w:tbl>
    <w:p w:rsidR="00723B69" w:rsidRPr="00ED508B" w:rsidRDefault="00723B69" w:rsidP="00723B69">
      <w:r w:rsidRPr="00ED508B">
        <w:t xml:space="preserve">The capture area above indicates that </w:t>
      </w:r>
      <w:del w:id="194" w:author="Information Technology" w:date="2015-10-14T12:35:00Z">
        <w:r w:rsidRPr="00ED508B" w:rsidDel="00D07ED7">
          <w:delText>in terms of</w:delText>
        </w:r>
      </w:del>
      <w:r w:rsidRPr="00ED508B">
        <w:t xml:space="preserve"> the X-axis </w:t>
      </w:r>
      <w:del w:id="195" w:author="Information Technology" w:date="2015-10-14T12:36:00Z">
        <w:r w:rsidRPr="00ED508B" w:rsidDel="00D07ED7">
          <w:delText>the width</w:delText>
        </w:r>
      </w:del>
      <w:r w:rsidRPr="00ED508B">
        <w:t xml:space="preserve"> </w:t>
      </w:r>
      <w:ins w:id="196" w:author="Information Technology" w:date="2015-10-14T12:36:00Z">
        <w:r w:rsidR="00D07ED7">
          <w:t>is</w:t>
        </w:r>
      </w:ins>
      <w:del w:id="197" w:author="Information Technology" w:date="2015-10-14T12:36:00Z">
        <w:r w:rsidRPr="00ED508B" w:rsidDel="00D07ED7">
          <w:delText>of</w:delText>
        </w:r>
      </w:del>
      <w:r w:rsidRPr="00ED508B">
        <w:t xml:space="preserve"> 980mm. Considering the X coordinates this leads to a planer width of 1000mm. Thus</w:t>
      </w:r>
      <w:r w:rsidRPr="00ED508B">
        <w:rPr>
          <w:rFonts w:hint="eastAsia"/>
        </w:rPr>
        <w:t xml:space="preserve"> the </w:t>
      </w:r>
      <w:r w:rsidRPr="00ED508B">
        <w:t>renderer</w:t>
      </w:r>
      <w:r w:rsidRPr="00ED508B">
        <w:rPr>
          <w:rFonts w:hint="eastAsia"/>
        </w:rPr>
        <w:t xml:space="preserve"> </w:t>
      </w:r>
      <w:r>
        <w:t>may</w:t>
      </w:r>
      <w:r w:rsidRPr="00ED508B">
        <w:rPr>
          <w:rFonts w:hint="eastAsia"/>
        </w:rPr>
        <w:t xml:space="preserve"> use this information to render the pictures in </w:t>
      </w:r>
      <w:ins w:id="198" w:author="Information Technology" w:date="2015-10-14T12:36:00Z">
        <w:r w:rsidR="00D07ED7">
          <w:t xml:space="preserve">the </w:t>
        </w:r>
      </w:ins>
      <w:r w:rsidRPr="00ED508B">
        <w:rPr>
          <w:rFonts w:hint="eastAsia"/>
        </w:rPr>
        <w:t>correct spatial place.</w:t>
      </w:r>
    </w:p>
    <w:p w:rsidR="00723B69" w:rsidRPr="00ED508B" w:rsidRDefault="00723B69" w:rsidP="00723B69">
      <w:pPr>
        <w:pStyle w:val="Normalbeforetable"/>
      </w:pPr>
      <w:r w:rsidRPr="00ED508B">
        <w:rPr>
          <w:rFonts w:hint="eastAsia"/>
        </w:rPr>
        <w:t xml:space="preserve">Second, the capture area can be used to describe the spatial relationship between video captures. </w:t>
      </w:r>
      <w:r w:rsidRPr="00ED508B">
        <w:t>For example if we consider the above capture of Region A and add a capture for Region B below:</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1"/>
        <w:gridCol w:w="1971"/>
        <w:gridCol w:w="1971"/>
        <w:gridCol w:w="1971"/>
        <w:gridCol w:w="1971"/>
      </w:tblGrid>
      <w:tr w:rsidR="00723B69" w:rsidRPr="00F6499B" w:rsidTr="001471CC">
        <w:trPr>
          <w:jc w:val="center"/>
        </w:trPr>
        <w:tc>
          <w:tcPr>
            <w:tcW w:w="1721" w:type="dxa"/>
            <w:tcBorders>
              <w:top w:val="nil"/>
              <w:left w:val="nil"/>
              <w:bottom w:val="single" w:sz="12" w:space="0" w:color="auto"/>
              <w:right w:val="single" w:sz="12" w:space="0" w:color="auto"/>
            </w:tcBorders>
            <w:shd w:val="clear" w:color="auto" w:fill="auto"/>
          </w:tcPr>
          <w:p w:rsidR="00723B69" w:rsidRPr="00F6499B" w:rsidRDefault="00723B69" w:rsidP="001471CC">
            <w:pPr>
              <w:pStyle w:val="Tabletext"/>
            </w:pPr>
          </w:p>
        </w:tc>
        <w:tc>
          <w:tcPr>
            <w:tcW w:w="1971" w:type="dxa"/>
            <w:tcBorders>
              <w:left w:val="single" w:sz="12" w:space="0" w:color="auto"/>
            </w:tcBorders>
            <w:shd w:val="clear" w:color="auto" w:fill="auto"/>
          </w:tcPr>
          <w:p w:rsidR="00723B69" w:rsidRPr="00F6499B" w:rsidRDefault="00723B69" w:rsidP="001471CC">
            <w:pPr>
              <w:pStyle w:val="Tabletext"/>
            </w:pPr>
            <w:r w:rsidRPr="00F6499B">
              <w:t xml:space="preserve">bottom left </w:t>
            </w:r>
          </w:p>
        </w:tc>
        <w:tc>
          <w:tcPr>
            <w:tcW w:w="1971" w:type="dxa"/>
            <w:shd w:val="clear" w:color="auto" w:fill="auto"/>
          </w:tcPr>
          <w:p w:rsidR="00723B69" w:rsidRPr="00F6499B" w:rsidRDefault="00723B69" w:rsidP="001471CC">
            <w:pPr>
              <w:pStyle w:val="Tabletext"/>
            </w:pPr>
            <w:r w:rsidRPr="00F6499B">
              <w:t xml:space="preserve">bottom right  </w:t>
            </w:r>
          </w:p>
        </w:tc>
        <w:tc>
          <w:tcPr>
            <w:tcW w:w="1971" w:type="dxa"/>
            <w:shd w:val="clear" w:color="auto" w:fill="auto"/>
          </w:tcPr>
          <w:p w:rsidR="00723B69" w:rsidRPr="00F6499B" w:rsidRDefault="00723B69" w:rsidP="001471CC">
            <w:pPr>
              <w:pStyle w:val="Tabletext"/>
            </w:pPr>
            <w:r w:rsidRPr="00F6499B">
              <w:t>top left</w:t>
            </w:r>
          </w:p>
        </w:tc>
        <w:tc>
          <w:tcPr>
            <w:tcW w:w="1971" w:type="dxa"/>
            <w:shd w:val="clear" w:color="auto" w:fill="auto"/>
          </w:tcPr>
          <w:p w:rsidR="00723B69" w:rsidRPr="00F6499B" w:rsidRDefault="00723B69" w:rsidP="001471CC">
            <w:pPr>
              <w:pStyle w:val="Tabletext"/>
            </w:pPr>
            <w:r w:rsidRPr="00F6499B">
              <w:t>top right</w:t>
            </w:r>
          </w:p>
        </w:tc>
      </w:tr>
      <w:tr w:rsidR="00723B69" w:rsidRPr="00F6499B" w:rsidTr="001471CC">
        <w:trPr>
          <w:jc w:val="center"/>
        </w:trPr>
        <w:tc>
          <w:tcPr>
            <w:tcW w:w="1721" w:type="dxa"/>
            <w:tcBorders>
              <w:top w:val="single" w:sz="12" w:space="0" w:color="auto"/>
            </w:tcBorders>
            <w:shd w:val="clear" w:color="auto" w:fill="auto"/>
          </w:tcPr>
          <w:p w:rsidR="00723B69" w:rsidRPr="00F6499B" w:rsidRDefault="00723B69" w:rsidP="001471CC">
            <w:pPr>
              <w:pStyle w:val="Tabletext"/>
            </w:pPr>
            <w:r w:rsidRPr="00F6499B">
              <w:t xml:space="preserve">Region B </w:t>
            </w:r>
          </w:p>
        </w:tc>
        <w:tc>
          <w:tcPr>
            <w:tcW w:w="1971" w:type="dxa"/>
            <w:shd w:val="clear" w:color="auto" w:fill="auto"/>
          </w:tcPr>
          <w:p w:rsidR="00723B69" w:rsidRPr="00F6499B" w:rsidRDefault="00723B69" w:rsidP="001471CC">
            <w:pPr>
              <w:pStyle w:val="Tabletext"/>
            </w:pPr>
            <w:r w:rsidRPr="00F6499B">
              <w:t xml:space="preserve">(990,2200,0) </w:t>
            </w:r>
          </w:p>
        </w:tc>
        <w:tc>
          <w:tcPr>
            <w:tcW w:w="1971" w:type="dxa"/>
            <w:shd w:val="clear" w:color="auto" w:fill="auto"/>
          </w:tcPr>
          <w:p w:rsidR="00723B69" w:rsidRPr="00F6499B" w:rsidRDefault="00723B69" w:rsidP="001471CC">
            <w:pPr>
              <w:pStyle w:val="Tabletext"/>
            </w:pPr>
            <w:r w:rsidRPr="00F6499B">
              <w:t xml:space="preserve">(1990,2200,0) </w:t>
            </w:r>
          </w:p>
        </w:tc>
        <w:tc>
          <w:tcPr>
            <w:tcW w:w="1971" w:type="dxa"/>
            <w:shd w:val="clear" w:color="auto" w:fill="auto"/>
          </w:tcPr>
          <w:p w:rsidR="00723B69" w:rsidRPr="00F6499B" w:rsidRDefault="00723B69" w:rsidP="001471CC">
            <w:pPr>
              <w:pStyle w:val="Tabletext"/>
            </w:pPr>
            <w:r w:rsidRPr="00F6499B">
              <w:t xml:space="preserve">(990,2200,600) </w:t>
            </w:r>
          </w:p>
        </w:tc>
        <w:tc>
          <w:tcPr>
            <w:tcW w:w="1971" w:type="dxa"/>
            <w:shd w:val="clear" w:color="auto" w:fill="auto"/>
          </w:tcPr>
          <w:p w:rsidR="00723B69" w:rsidRPr="00F6499B" w:rsidRDefault="00723B69" w:rsidP="001471CC">
            <w:pPr>
              <w:pStyle w:val="Tabletext"/>
            </w:pPr>
            <w:r w:rsidRPr="00F6499B">
              <w:t>(1990,2200,600)</w:t>
            </w:r>
          </w:p>
        </w:tc>
      </w:tr>
    </w:tbl>
    <w:p w:rsidR="00723B69" w:rsidRPr="00ED508B" w:rsidRDefault="00723B69" w:rsidP="00723B69">
      <w:r w:rsidRPr="00ED508B">
        <w:lastRenderedPageBreak/>
        <w:t xml:space="preserve">By analysing </w:t>
      </w:r>
      <w:r w:rsidRPr="00ED508B">
        <w:rPr>
          <w:rFonts w:hint="eastAsia"/>
        </w:rPr>
        <w:t>the capture area</w:t>
      </w:r>
      <w:ins w:id="199" w:author="Information Technology" w:date="2015-10-14T12:37:00Z">
        <w:r w:rsidR="00D07ED7">
          <w:t>s</w:t>
        </w:r>
      </w:ins>
      <w:r w:rsidRPr="00ED508B">
        <w:rPr>
          <w:rFonts w:hint="eastAsia"/>
        </w:rPr>
        <w:t xml:space="preserve"> of </w:t>
      </w:r>
      <w:r w:rsidRPr="00ED508B">
        <w:t xml:space="preserve">Region A </w:t>
      </w:r>
      <w:r w:rsidRPr="00ED508B">
        <w:rPr>
          <w:rFonts w:hint="eastAsia"/>
        </w:rPr>
        <w:t xml:space="preserve">and </w:t>
      </w:r>
      <w:r w:rsidRPr="00ED508B">
        <w:t>Region B</w:t>
      </w:r>
      <w:r w:rsidRPr="00ED508B">
        <w:rPr>
          <w:rFonts w:hint="eastAsia"/>
        </w:rPr>
        <w:t>, respectively,</w:t>
      </w:r>
      <w:r w:rsidRPr="00ED508B">
        <w:t xml:space="preserve"> </w:t>
      </w:r>
      <w:r w:rsidRPr="00ED508B">
        <w:rPr>
          <w:rFonts w:hint="eastAsia"/>
        </w:rPr>
        <w:t>the spatial relationship of the two video captures</w:t>
      </w:r>
      <w:del w:id="200" w:author="Information Technology" w:date="2015-10-14T12:38:00Z">
        <w:r w:rsidRPr="00ED508B" w:rsidDel="00D07ED7">
          <w:rPr>
            <w:rFonts w:hint="eastAsia"/>
          </w:rPr>
          <w:delText>,</w:delText>
        </w:r>
      </w:del>
      <w:r w:rsidRPr="00ED508B">
        <w:t xml:space="preserve"> </w:t>
      </w:r>
      <w:ins w:id="201" w:author="Information Technology" w:date="2015-10-14T12:38:00Z">
        <w:r w:rsidR="00D07ED7">
          <w:t xml:space="preserve">is </w:t>
        </w:r>
      </w:ins>
      <w:r w:rsidRPr="00ED508B">
        <w:t>that Region A</w:t>
      </w:r>
      <w:r w:rsidRPr="00ED508B">
        <w:rPr>
          <w:rFonts w:hint="eastAsia"/>
        </w:rPr>
        <w:t xml:space="preserve"> is to the left of </w:t>
      </w:r>
      <w:r w:rsidRPr="00ED508B">
        <w:t>Region B</w:t>
      </w:r>
      <w:r w:rsidRPr="00ED508B">
        <w:rPr>
          <w:rFonts w:hint="eastAsia"/>
        </w:rPr>
        <w:t xml:space="preserve"> and </w:t>
      </w:r>
      <w:r w:rsidRPr="00ED508B">
        <w:t>Region B</w:t>
      </w:r>
      <w:r w:rsidRPr="00ED508B">
        <w:rPr>
          <w:rFonts w:hint="eastAsia"/>
        </w:rPr>
        <w:t xml:space="preserve"> is to the right of </w:t>
      </w:r>
      <w:r w:rsidRPr="00ED508B">
        <w:t>Region A</w:t>
      </w:r>
      <w:r w:rsidRPr="00ED508B">
        <w:rPr>
          <w:rFonts w:hint="eastAsia"/>
        </w:rPr>
        <w:t xml:space="preserve">. </w:t>
      </w:r>
      <w:r w:rsidRPr="00ED508B">
        <w:t xml:space="preserve">Therefore </w:t>
      </w:r>
      <w:r w:rsidRPr="00ED508B">
        <w:rPr>
          <w:rFonts w:hint="eastAsia"/>
        </w:rPr>
        <w:t xml:space="preserve">the </w:t>
      </w:r>
      <w:r w:rsidRPr="00ED508B">
        <w:t>renderer</w:t>
      </w:r>
      <w:r w:rsidRPr="00ED508B">
        <w:rPr>
          <w:rFonts w:hint="eastAsia"/>
        </w:rPr>
        <w:t xml:space="preserve"> </w:t>
      </w:r>
      <w:r>
        <w:t>may</w:t>
      </w:r>
      <w:r w:rsidRPr="00ED508B">
        <w:rPr>
          <w:rFonts w:hint="eastAsia"/>
        </w:rPr>
        <w:t xml:space="preserve"> use this information to render the pictures in correct spatial arrangement.</w:t>
      </w:r>
    </w:p>
    <w:p w:rsidR="00723B69" w:rsidRPr="00ED508B" w:rsidRDefault="00723B69" w:rsidP="00723B69">
      <w:r w:rsidRPr="00ED508B">
        <w:t>T</w:t>
      </w:r>
      <w:r w:rsidRPr="00ED508B">
        <w:rPr>
          <w:rFonts w:hint="eastAsia"/>
        </w:rPr>
        <w:t xml:space="preserve">hird, the capture area can be used to determine the gap between video captures. </w:t>
      </w:r>
      <w:r w:rsidRPr="00ED508B">
        <w:t>F</w:t>
      </w:r>
      <w:r w:rsidRPr="00ED508B">
        <w:rPr>
          <w:rFonts w:hint="eastAsia"/>
        </w:rPr>
        <w:t>or example,</w:t>
      </w:r>
      <w:r w:rsidRPr="00ED508B">
        <w:t xml:space="preserve"> by analysing the respective X coordinates (i.e. 980 and 990) it can be seen that there is a gap of 10mm between Regions A and B.</w:t>
      </w:r>
      <w:r w:rsidRPr="00ED508B">
        <w:rPr>
          <w:rFonts w:hint="eastAsia"/>
        </w:rPr>
        <w:t xml:space="preserve"> </w:t>
      </w:r>
      <w:r w:rsidRPr="00ED508B">
        <w:t>T</w:t>
      </w:r>
      <w:r w:rsidRPr="00ED508B">
        <w:rPr>
          <w:rFonts w:hint="eastAsia"/>
        </w:rPr>
        <w:t xml:space="preserve">he </w:t>
      </w:r>
      <w:r w:rsidRPr="00ED508B">
        <w:t>renderer</w:t>
      </w:r>
      <w:r w:rsidRPr="00ED508B">
        <w:rPr>
          <w:rFonts w:hint="eastAsia"/>
        </w:rPr>
        <w:t xml:space="preserve"> </w:t>
      </w:r>
      <w:r>
        <w:t>may</w:t>
      </w:r>
      <w:r w:rsidRPr="00ED508B">
        <w:rPr>
          <w:rFonts w:hint="eastAsia"/>
        </w:rPr>
        <w:t xml:space="preserve"> use this information to perform processing on the images and render the</w:t>
      </w:r>
      <w:r w:rsidRPr="00ED508B">
        <w:t>m</w:t>
      </w:r>
      <w:r>
        <w:rPr>
          <w:rFonts w:hint="eastAsia"/>
        </w:rPr>
        <w:t xml:space="preserve"> </w:t>
      </w:r>
      <w:r w:rsidRPr="00ED508B">
        <w:rPr>
          <w:rFonts w:hint="eastAsia"/>
        </w:rPr>
        <w:t xml:space="preserve">in a continuous manner. </w:t>
      </w:r>
      <w:r w:rsidRPr="00ED508B">
        <w:t>T</w:t>
      </w:r>
      <w:r w:rsidRPr="00ED508B">
        <w:rPr>
          <w:rFonts w:hint="eastAsia"/>
        </w:rPr>
        <w:t>hat is, if the width of the gap is larger than the width of the borders between the displays on the receiver side, a virtual display border (For example, a black zone</w:t>
      </w:r>
      <w:ins w:id="202" w:author="Information Technology" w:date="2015-10-14T12:38:00Z">
        <w:r w:rsidR="00D07ED7">
          <w:t xml:space="preserve">, usually </w:t>
        </w:r>
      </w:ins>
      <w:ins w:id="203" w:author="Information Technology" w:date="2015-10-14T12:39:00Z">
        <w:r w:rsidR="00D07ED7" w:rsidRPr="00D07ED7">
          <w:rPr>
            <w:lang w:eastAsia="zh-CN"/>
            <w:rPrChange w:id="204" w:author="Information Technology" w:date="2015-10-14T12:39:00Z">
              <w:rPr>
                <w:highlight w:val="cyan"/>
                <w:lang w:eastAsia="zh-CN"/>
              </w:rPr>
            </w:rPrChange>
          </w:rPr>
          <w:t xml:space="preserve">with a </w:t>
        </w:r>
        <w:r w:rsidR="00D07ED7" w:rsidRPr="00D07ED7">
          <w:rPr>
            <w:rPrChange w:id="205" w:author="Information Technology" w:date="2015-10-14T12:39:00Z">
              <w:rPr>
                <w:highlight w:val="cyan"/>
              </w:rPr>
            </w:rPrChange>
          </w:rPr>
          <w:t xml:space="preserve">width </w:t>
        </w:r>
        <w:r w:rsidR="00D07ED7" w:rsidRPr="00D07ED7">
          <w:rPr>
            <w:lang w:eastAsia="zh-CN"/>
            <w:rPrChange w:id="206" w:author="Information Technology" w:date="2015-10-14T12:39:00Z">
              <w:rPr>
                <w:highlight w:val="cyan"/>
                <w:lang w:eastAsia="zh-CN"/>
              </w:rPr>
            </w:rPrChange>
          </w:rPr>
          <w:t xml:space="preserve">half </w:t>
        </w:r>
        <w:r w:rsidR="00D07ED7" w:rsidRPr="00D07ED7">
          <w:rPr>
            <w:rPrChange w:id="207" w:author="Information Technology" w:date="2015-10-14T12:39:00Z">
              <w:rPr>
                <w:highlight w:val="cyan"/>
              </w:rPr>
            </w:rPrChange>
          </w:rPr>
          <w:t xml:space="preserve">of the </w:t>
        </w:r>
        <w:r w:rsidR="00D07ED7" w:rsidRPr="00D07ED7">
          <w:rPr>
            <w:lang w:eastAsia="zh-CN"/>
            <w:rPrChange w:id="208" w:author="Information Technology" w:date="2015-10-14T12:39:00Z">
              <w:rPr>
                <w:highlight w:val="cyan"/>
                <w:lang w:eastAsia="zh-CN"/>
              </w:rPr>
            </w:rPrChange>
          </w:rPr>
          <w:t>difference</w:t>
        </w:r>
        <w:r w:rsidR="00D07ED7">
          <w:rPr>
            <w:lang w:eastAsia="zh-CN"/>
          </w:rPr>
          <w:t xml:space="preserve"> </w:t>
        </w:r>
        <w:r w:rsidR="00D07ED7">
          <w:rPr>
            <w:rFonts w:hint="eastAsia"/>
            <w:lang w:eastAsia="zh-CN"/>
          </w:rPr>
          <w:t>between the gap and the borders</w:t>
        </w:r>
      </w:ins>
      <w:r w:rsidRPr="00ED508B">
        <w:rPr>
          <w:rFonts w:hint="eastAsia"/>
        </w:rPr>
        <w:t xml:space="preserve">) </w:t>
      </w:r>
      <w:r>
        <w:t>may</w:t>
      </w:r>
      <w:r w:rsidRPr="00ED508B">
        <w:rPr>
          <w:rFonts w:hint="eastAsia"/>
        </w:rPr>
        <w:t xml:space="preserve"> be added to the captured images to achieve visual </w:t>
      </w:r>
      <w:r w:rsidRPr="00ED508B">
        <w:t>continuity</w:t>
      </w:r>
      <w:r w:rsidRPr="00ED508B">
        <w:rPr>
          <w:rFonts w:hint="eastAsia"/>
        </w:rPr>
        <w:t xml:space="preserve">. If the width of the gap is smaller than the width of the borders between the displays on the receiver side, the captured images </w:t>
      </w:r>
      <w:r>
        <w:t>may</w:t>
      </w:r>
      <w:r w:rsidRPr="00ED508B">
        <w:rPr>
          <w:rFonts w:hint="eastAsia"/>
        </w:rPr>
        <w:t xml:space="preserve"> be </w:t>
      </w:r>
      <w:r w:rsidRPr="00ED508B">
        <w:t>cropped</w:t>
      </w:r>
      <w:r w:rsidRPr="00ED508B">
        <w:rPr>
          <w:rFonts w:hint="eastAsia"/>
        </w:rPr>
        <w:t xml:space="preserve"> and</w:t>
      </w:r>
      <w:ins w:id="209" w:author="Information Technology" w:date="2015-10-14T12:40:00Z">
        <w:r w:rsidR="00D07ED7">
          <w:t>/or</w:t>
        </w:r>
      </w:ins>
      <w:r w:rsidRPr="00ED508B">
        <w:rPr>
          <w:rFonts w:hint="eastAsia"/>
        </w:rPr>
        <w:t xml:space="preserve"> scaled to achieve a continuous vision.</w:t>
      </w:r>
    </w:p>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Capture point</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c</w:t>
            </w:r>
            <w:r w:rsidRPr="00ED508B">
              <w:t>ap</w:t>
            </w:r>
            <w:r>
              <w:t>ture</w:t>
            </w:r>
            <w:r w:rsidRPr="00ED508B">
              <w:t>Point</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where in the capture scene the video was captured from.</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String</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X, Y, Z</w:t>
            </w:r>
          </w:p>
          <w:p w:rsidR="00723B69" w:rsidRPr="00ED508B" w:rsidRDefault="00723B69" w:rsidP="001471CC">
            <w:r w:rsidRPr="00ED508B">
              <w:t>Where X, Y and Z are numbers.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F6499B" w:rsidRDefault="00723B69" w:rsidP="001471CC">
            <w:r w:rsidRPr="00F6499B">
              <w:t xml:space="preserve">See </w:t>
            </w:r>
            <w:r>
              <w:t>"</w:t>
            </w:r>
            <w:r w:rsidRPr="00F6499B">
              <w:t>Point of Capture</w:t>
            </w:r>
            <w:r>
              <w:t>"</w:t>
            </w:r>
            <w:r w:rsidRPr="00F6499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Point on line of capture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lineOfCapturePoint</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A field with a single Cartesian (X, Y, Z) point value (virtual or physical) which describes a position in space of a second point on the optical axis of the capturing device; the first point being the Point of Capture (see above).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String</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X, Y, Z</w:t>
            </w:r>
          </w:p>
          <w:p w:rsidR="00723B69" w:rsidRPr="00ED508B" w:rsidRDefault="00723B69" w:rsidP="001471CC">
            <w:r w:rsidRPr="00ED508B">
              <w:t>Where X, Y and Z are numbers.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F3129" w:rsidP="001471CC">
            <w:ins w:id="210" w:author="Information Technology" w:date="2015-10-14T12:07:00Z">
              <w:r>
                <w:t>None.</w:t>
              </w:r>
            </w:ins>
            <w:del w:id="211" w:author="Information Technology" w:date="2015-10-14T12:07: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F6499B" w:rsidRDefault="00723B69" w:rsidP="001471CC">
            <w:r w:rsidRPr="00F6499B">
              <w:t xml:space="preserve">See the </w:t>
            </w:r>
            <w:r>
              <w:t>"</w:t>
            </w:r>
            <w:r w:rsidRPr="00F6499B">
              <w:t>Point on line of Capture</w:t>
            </w:r>
            <w:r>
              <w:t>"</w:t>
            </w:r>
            <w:r w:rsidRPr="00F6499B">
              <w:t xml:space="preserve"> attribute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Supplementary Information:</w:t>
            </w:r>
          </w:p>
        </w:tc>
        <w:tc>
          <w:tcPr>
            <w:tcW w:w="7229" w:type="dxa"/>
            <w:shd w:val="clear" w:color="auto" w:fill="auto"/>
          </w:tcPr>
          <w:p w:rsidR="00723B69" w:rsidRPr="00ED508B" w:rsidRDefault="00723B69" w:rsidP="001471CC">
            <w:r w:rsidRPr="00ED508B">
              <w:t>Knowing the optical axis associated with a capture may assist a renderer to apply an appropriate geometric correction when rendering a capture.</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Video capture encoding information</w:t>
      </w:r>
    </w:p>
    <w:p w:rsidR="00723B69" w:rsidRPr="00ED508B" w:rsidRDefault="00723B69" w:rsidP="00723B69">
      <w:pPr>
        <w:rPr>
          <w:lang w:eastAsia="zh-CN"/>
        </w:rPr>
      </w:pPr>
      <w:r w:rsidRPr="00ED508B">
        <w:rPr>
          <w:lang w:eastAsia="zh-CN"/>
        </w:rPr>
        <w:t xml:space="preserve">This </w:t>
      </w:r>
      <w:r w:rsidRPr="00ED508B">
        <w:t>clause</w:t>
      </w:r>
      <w:r w:rsidRPr="00ED508B">
        <w:rPr>
          <w:lang w:eastAsia="zh-CN"/>
        </w:rPr>
        <w:t xml:space="preserve"> describes parameters related to encoding information of a single video capture.</w:t>
      </w:r>
    </w:p>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Maximum video bitrate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ED508B">
              <w:t>maxVideoBitrate</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maximum number of bits per second relating to a single video encoding.</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 xml:space="preserve">See </w:t>
            </w:r>
            <w:r>
              <w:t>"max-mbps" in [IETF RFC 6184]</w:t>
            </w:r>
            <w:r w:rsidRPr="00ED508B">
              <w:t xml:space="preserve"> </w:t>
            </w:r>
            <w:r>
              <w:t>and "</w:t>
            </w:r>
            <w:proofErr w:type="spellStart"/>
            <w:r>
              <w:t>CustomMaxMBPS</w:t>
            </w:r>
            <w:proofErr w:type="spellEnd"/>
            <w:r>
              <w:t xml:space="preserve">" in [ITU-T H.241] </w:t>
            </w:r>
            <w:r w:rsidRPr="00ED508B">
              <w:t>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H.245, SDP</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Maximum video resolution width</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ED508B">
              <w:t>maxWidth</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maximum video resolution width in pixels.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99329A" w:rsidP="001471CC">
            <w:ins w:id="212" w:author="Information Technology" w:date="2015-10-14T12:41:00Z">
              <w:r>
                <w:t>None</w:t>
              </w:r>
            </w:ins>
            <w:del w:id="213" w:author="Information Technology" w:date="2015-10-14T12:41:00Z">
              <w:r w:rsidR="00723B69" w:rsidDel="0099329A">
                <w:delText>H.241, SDP</w:delText>
              </w:r>
            </w:del>
            <w:r w:rsidR="00723B69" w:rsidRPr="00ED508B">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857568" w:rsidRDefault="00723B69" w:rsidP="001471CC">
            <w:r w:rsidRPr="00857568">
              <w:t xml:space="preserve">See </w:t>
            </w:r>
            <w:r>
              <w:t xml:space="preserve">"horizontal image size" in </w:t>
            </w:r>
            <w:r w:rsidRPr="00857568">
              <w:t xml:space="preserve">[IETF </w:t>
            </w:r>
            <w:r>
              <w:t>RFC 6236</w:t>
            </w:r>
            <w:r w:rsidRPr="00857568">
              <w:t xml:space="preserve">] </w:t>
            </w:r>
            <w:r>
              <w:t>and "</w:t>
            </w:r>
            <w:proofErr w:type="spellStart"/>
            <w:r>
              <w:t>CustomPictureFormat</w:t>
            </w:r>
            <w:proofErr w:type="spellEnd"/>
            <w:r>
              <w:t xml:space="preserve">" in [ITU-T H.245] </w:t>
            </w:r>
            <w:r w:rsidRPr="00857568">
              <w:t>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99329A" w:rsidP="001471CC">
            <w:pPr>
              <w:rPr>
                <w:i/>
                <w:iCs/>
              </w:rPr>
            </w:pPr>
            <w:ins w:id="214" w:author="Information Technology" w:date="2015-10-14T12:41:00Z">
              <w:r>
                <w:t>H.241, SDP</w:t>
              </w:r>
              <w:r w:rsidRPr="00ED508B">
                <w:t>.</w:t>
              </w:r>
            </w:ins>
            <w:del w:id="215" w:author="Information Technology" w:date="2015-10-14T12:41:00Z">
              <w:r w:rsidR="00723B69" w:rsidRPr="00ED508B" w:rsidDel="0099329A">
                <w:rPr>
                  <w:i/>
                  <w:iCs/>
                </w:rPr>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pPr>
              <w:rPr>
                <w:i/>
                <w:iCs/>
              </w:rPr>
            </w:pPr>
            <w:r w:rsidRPr="00ED508B">
              <w:rPr>
                <w:i/>
                <w:iCs/>
              </w:rPr>
              <w:t>-</w:t>
            </w:r>
          </w:p>
        </w:tc>
      </w:tr>
    </w:tbl>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Maximum video resolution height</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ED508B">
              <w:t>maxHeight</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maximum video resolution width in pixels.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857568" w:rsidRDefault="00723B69" w:rsidP="001471CC">
            <w:r w:rsidRPr="00857568">
              <w:t xml:space="preserve">See </w:t>
            </w:r>
            <w:r>
              <w:t xml:space="preserve">"vertical image size" in </w:t>
            </w:r>
            <w:r w:rsidRPr="00857568">
              <w:t xml:space="preserve">[IETF </w:t>
            </w:r>
            <w:r>
              <w:t>RFC 6236</w:t>
            </w:r>
            <w:r w:rsidRPr="00857568">
              <w:t xml:space="preserve">] </w:t>
            </w:r>
            <w:r>
              <w:t xml:space="preserve">and </w:t>
            </w:r>
            <w:r>
              <w:lastRenderedPageBreak/>
              <w:t>"</w:t>
            </w:r>
            <w:proofErr w:type="spellStart"/>
            <w:r>
              <w:t>CustomPictureFormat</w:t>
            </w:r>
            <w:proofErr w:type="spellEnd"/>
            <w:r>
              <w:t xml:space="preserve">" in [ITU-T H.245] </w:t>
            </w:r>
            <w:r w:rsidRPr="00857568">
              <w:t>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lastRenderedPageBreak/>
              <w:t>Signalling Mechanism:</w:t>
            </w:r>
          </w:p>
        </w:tc>
        <w:tc>
          <w:tcPr>
            <w:tcW w:w="7229" w:type="dxa"/>
            <w:shd w:val="clear" w:color="auto" w:fill="auto"/>
          </w:tcPr>
          <w:p w:rsidR="00723B69" w:rsidRPr="002E3B11" w:rsidRDefault="00723B69" w:rsidP="001471CC">
            <w:r w:rsidRPr="002E3B11">
              <w:t>H.241, SDP</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pPr>
              <w:rPr>
                <w:i/>
                <w:iCs/>
              </w:rPr>
            </w:pPr>
            <w:r w:rsidRPr="00ED508B">
              <w:rPr>
                <w:i/>
                <w:iCs/>
              </w:rPr>
              <w:t>-</w:t>
            </w:r>
          </w:p>
        </w:tc>
      </w:tr>
    </w:tbl>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Maximum video framerate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ED508B">
              <w:t>maxFrameRate</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maximum video framerate.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857568" w:rsidRDefault="00723B69" w:rsidP="001471CC">
            <w:r w:rsidRPr="00857568">
              <w:t xml:space="preserve">See </w:t>
            </w:r>
            <w:r>
              <w:t>"f</w:t>
            </w:r>
            <w:r w:rsidRPr="00857568">
              <w:t>rame</w:t>
            </w:r>
            <w:r>
              <w:t>r</w:t>
            </w:r>
            <w:r w:rsidRPr="00857568">
              <w:t>ate</w:t>
            </w:r>
            <w:r>
              <w:t>"</w:t>
            </w:r>
            <w:r w:rsidRPr="00857568">
              <w:t xml:space="preserve"> in [IETF </w:t>
            </w:r>
            <w:r>
              <w:t>RFC 4566</w:t>
            </w:r>
            <w:r w:rsidRPr="00857568">
              <w:t xml:space="preserve">] </w:t>
            </w:r>
            <w:r>
              <w:t>and "</w:t>
            </w:r>
            <w:proofErr w:type="spellStart"/>
            <w:r>
              <w:t>MaxFPS</w:t>
            </w:r>
            <w:proofErr w:type="spellEnd"/>
            <w:r>
              <w:t xml:space="preserve">" in [ITU-T H.241] </w:t>
            </w:r>
            <w:r w:rsidRPr="00857568">
              <w:t>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H.241, SDP</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pPr>
              <w:rPr>
                <w:i/>
                <w:iCs/>
              </w:rPr>
            </w:pPr>
            <w:r w:rsidRPr="00ED508B">
              <w:rPr>
                <w:i/>
                <w:iCs/>
              </w:rPr>
              <w:t>-</w:t>
            </w:r>
          </w:p>
        </w:tc>
      </w:tr>
    </w:tbl>
    <w:p w:rsidR="00723B69" w:rsidRPr="00ED508B"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rPr>
          <w:lang w:eastAsia="zh-CN"/>
        </w:rPr>
      </w:pPr>
      <w:bookmarkStart w:id="216" w:name="_Toc359380306"/>
      <w:bookmarkStart w:id="217" w:name="_Toc430907039"/>
      <w:r w:rsidRPr="00ED508B">
        <w:rPr>
          <w:lang w:eastAsia="zh-CN"/>
        </w:rPr>
        <w:t>Audio parameters</w:t>
      </w:r>
      <w:bookmarkEnd w:id="216"/>
      <w:bookmarkEnd w:id="217"/>
    </w:p>
    <w:p w:rsidR="00723B69" w:rsidRPr="00ED508B" w:rsidRDefault="00723B69" w:rsidP="00723B69">
      <w:pPr>
        <w:rPr>
          <w:lang w:eastAsia="zh-CN"/>
        </w:rPr>
      </w:pPr>
      <w:r w:rsidRPr="00ED508B">
        <w:rPr>
          <w:lang w:eastAsia="zh-CN"/>
        </w:rPr>
        <w:t>This clause describes the telepresence parameters related to the audio capabilities.</w:t>
      </w:r>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Audio capture spatial information</w:t>
      </w:r>
    </w:p>
    <w:p w:rsidR="00723B69" w:rsidRPr="00ED508B" w:rsidRDefault="00723B69" w:rsidP="00723B69">
      <w:pPr>
        <w:rPr>
          <w:lang w:eastAsia="zh-CN"/>
        </w:rPr>
      </w:pPr>
      <w:r w:rsidRPr="00ED508B">
        <w:rPr>
          <w:lang w:eastAsia="zh-CN"/>
        </w:rPr>
        <w:t xml:space="preserve">This </w:t>
      </w:r>
      <w:r w:rsidRPr="00ED508B">
        <w:t>clause</w:t>
      </w:r>
      <w:r w:rsidRPr="00ED508B">
        <w:rPr>
          <w:i/>
          <w:iCs/>
        </w:rPr>
        <w:t xml:space="preserve"> </w:t>
      </w:r>
      <w:r w:rsidRPr="00ED508B">
        <w:rPr>
          <w:lang w:eastAsia="zh-CN"/>
        </w:rPr>
        <w:t>describes parameters related to spatial information of a single audio capture.</w:t>
      </w:r>
    </w:p>
    <w:p w:rsidR="00723B69" w:rsidRPr="00F27B57" w:rsidRDefault="00723B69" w:rsidP="00723B69">
      <w:pPr>
        <w:rPr>
          <w:b/>
          <w:bCs/>
        </w:rPr>
      </w:pPr>
      <w:r w:rsidRPr="00F27B57">
        <w:rPr>
          <w:b/>
          <w:bCs/>
        </w:rPr>
        <w:t>7.1.3.2.1 Audio capture point</w:t>
      </w:r>
    </w:p>
    <w:p w:rsidR="00723B69" w:rsidRDefault="00723B69" w:rsidP="00723B69">
      <w:pPr>
        <w:rPr>
          <w:lang w:eastAsia="zh-CN"/>
        </w:rPr>
      </w:pPr>
      <w:r>
        <w:rPr>
          <w:lang w:eastAsia="zh-CN"/>
        </w:rPr>
        <w:t>The "</w:t>
      </w:r>
      <w:r w:rsidRPr="00ED508B">
        <w:rPr>
          <w:lang w:eastAsia="zh-CN"/>
        </w:rPr>
        <w:t>Capture point</w:t>
      </w:r>
      <w:r>
        <w:rPr>
          <w:lang w:eastAsia="zh-CN"/>
        </w:rPr>
        <w:t>"</w:t>
      </w:r>
      <w:r w:rsidRPr="00ED508B">
        <w:rPr>
          <w:lang w:eastAsia="zh-CN"/>
        </w:rPr>
        <w:t xml:space="preserve"> parameter in </w:t>
      </w:r>
      <w:r w:rsidRPr="00ED508B">
        <w:t>clause</w:t>
      </w:r>
      <w:r w:rsidRPr="00ED508B">
        <w:rPr>
          <w:lang w:eastAsia="zh-CN"/>
        </w:rPr>
        <w:t xml:space="preserve"> </w:t>
      </w:r>
      <w:r>
        <w:rPr>
          <w:lang w:eastAsia="zh-CN"/>
        </w:rPr>
        <w:t>7.1.2.</w:t>
      </w:r>
      <w:ins w:id="218" w:author="Information Technology" w:date="2015-10-14T12:42:00Z">
        <w:r w:rsidR="004A4CDA">
          <w:rPr>
            <w:lang w:eastAsia="zh-CN"/>
          </w:rPr>
          <w:t>5</w:t>
        </w:r>
      </w:ins>
      <w:del w:id="219" w:author="Information Technology" w:date="2015-10-14T12:42:00Z">
        <w:r w:rsidDel="004A4CDA">
          <w:rPr>
            <w:lang w:eastAsia="zh-CN"/>
          </w:rPr>
          <w:delText>6</w:delText>
        </w:r>
      </w:del>
      <w:r>
        <w:rPr>
          <w:lang w:eastAsia="zh-CN"/>
        </w:rPr>
        <w:t>.2 applies to audio captures where it describes the nominal midpoint of the microphones.</w:t>
      </w:r>
    </w:p>
    <w:p w:rsidR="00723B69" w:rsidRPr="00F27B57" w:rsidRDefault="00723B69" w:rsidP="00723B69">
      <w:pPr>
        <w:rPr>
          <w:b/>
          <w:bCs/>
        </w:rPr>
      </w:pPr>
      <w:r w:rsidRPr="00F27B57">
        <w:rPr>
          <w:b/>
          <w:bCs/>
        </w:rPr>
        <w:t xml:space="preserve">7.1.3.2.2 Audio point on line of capture </w:t>
      </w:r>
    </w:p>
    <w:p w:rsidR="00723B69" w:rsidRDefault="00723B69" w:rsidP="00723B69">
      <w:pPr>
        <w:rPr>
          <w:lang w:eastAsia="zh-CN"/>
        </w:rPr>
      </w:pPr>
      <w:r>
        <w:rPr>
          <w:lang w:eastAsia="zh-CN"/>
        </w:rPr>
        <w:t>The "</w:t>
      </w:r>
      <w:r w:rsidRPr="00F6499B">
        <w:t>Point on line of capture</w:t>
      </w:r>
      <w:r>
        <w:rPr>
          <w:lang w:eastAsia="zh-CN"/>
        </w:rPr>
        <w:t>"</w:t>
      </w:r>
      <w:r w:rsidRPr="00ED508B">
        <w:rPr>
          <w:lang w:eastAsia="zh-CN"/>
        </w:rPr>
        <w:t xml:space="preserve"> parameter in </w:t>
      </w:r>
      <w:r w:rsidRPr="00ED508B">
        <w:t>clause</w:t>
      </w:r>
      <w:r w:rsidRPr="00ED508B">
        <w:rPr>
          <w:lang w:eastAsia="zh-CN"/>
        </w:rPr>
        <w:t xml:space="preserve"> </w:t>
      </w:r>
      <w:r>
        <w:rPr>
          <w:lang w:eastAsia="zh-CN"/>
        </w:rPr>
        <w:t>7.1.2.</w:t>
      </w:r>
      <w:ins w:id="220" w:author="Information Technology" w:date="2015-10-14T12:42:00Z">
        <w:r w:rsidR="004A4CDA">
          <w:rPr>
            <w:lang w:eastAsia="zh-CN"/>
          </w:rPr>
          <w:t>5</w:t>
        </w:r>
      </w:ins>
      <w:del w:id="221" w:author="Information Technology" w:date="2015-10-14T12:42:00Z">
        <w:r w:rsidDel="004A4CDA">
          <w:rPr>
            <w:lang w:eastAsia="zh-CN"/>
          </w:rPr>
          <w:delText>6</w:delText>
        </w:r>
      </w:del>
      <w:r>
        <w:rPr>
          <w:lang w:eastAsia="zh-CN"/>
        </w:rPr>
        <w:t xml:space="preserve">.3 applies to audio captures where it describes axis of the microphones. </w:t>
      </w:r>
      <w:r w:rsidRPr="00BB755A">
        <w:rPr>
          <w:lang w:eastAsia="zh-CN"/>
        </w:rPr>
        <w:t>It may be used with the sensitivity pattern to infer a volume where sounds can be expected to be picked up.</w:t>
      </w:r>
    </w:p>
    <w:p w:rsidR="00723B69" w:rsidRPr="00F27B57" w:rsidRDefault="00723B69" w:rsidP="00723B69">
      <w:pPr>
        <w:rPr>
          <w:b/>
          <w:bCs/>
        </w:rPr>
      </w:pPr>
      <w:r w:rsidRPr="00F27B57">
        <w:rPr>
          <w:b/>
          <w:bCs/>
        </w:rPr>
        <w:t>7.1.3.2.3 Audio capture sensitivity pattern</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r>
              <w:t xml:space="preserve">Audio </w:t>
            </w:r>
            <w:proofErr w:type="spellStart"/>
            <w:r>
              <w:t>sensitivityPattern</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w:t>
            </w:r>
            <w:r>
              <w:t>provides information regarding the nominal sensitivity pattern of the microphone used to capture the audio.</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t>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proofErr w:type="spellStart"/>
            <w:r>
              <w:rPr>
                <w:rStyle w:val="insert"/>
              </w:rPr>
              <w:t>omni</w:t>
            </w:r>
            <w:proofErr w:type="spellEnd"/>
            <w:r>
              <w:rPr>
                <w:rStyle w:val="insert"/>
              </w:rPr>
              <w:t>, shotgun, cardioid, hyper-cardioid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F6499B" w:rsidRDefault="00723B69" w:rsidP="001471CC">
            <w:r w:rsidRPr="00F6499B">
              <w:t xml:space="preserve">See </w:t>
            </w:r>
            <w:r>
              <w:t xml:space="preserve">“Audio Capture Sensitivity Pattern” </w:t>
            </w:r>
            <w:r w:rsidRPr="00F6499B">
              <w:t>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lastRenderedPageBreak/>
              <w:t>Signalling Mechanism:</w:t>
            </w:r>
          </w:p>
        </w:tc>
        <w:tc>
          <w:tcPr>
            <w:tcW w:w="7229" w:type="dxa"/>
            <w:shd w:val="clear" w:color="auto" w:fill="auto"/>
          </w:tcPr>
          <w:p w:rsidR="00723B69" w:rsidRPr="00ED508B" w:rsidRDefault="00723B69" w:rsidP="001471CC">
            <w:r>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Audio capture encoding information</w:t>
      </w:r>
    </w:p>
    <w:p w:rsidR="00723B69" w:rsidRPr="00ED508B" w:rsidRDefault="00723B69" w:rsidP="00723B69">
      <w:pPr>
        <w:rPr>
          <w:lang w:eastAsia="zh-CN"/>
        </w:rPr>
      </w:pPr>
      <w:r w:rsidRPr="00ED508B">
        <w:rPr>
          <w:lang w:eastAsia="zh-CN"/>
        </w:rPr>
        <w:t xml:space="preserve">This </w:t>
      </w:r>
      <w:r w:rsidRPr="00ED508B">
        <w:t>clause</w:t>
      </w:r>
      <w:r w:rsidRPr="00ED508B">
        <w:rPr>
          <w:lang w:eastAsia="zh-CN"/>
        </w:rPr>
        <w:t xml:space="preserve"> describes parameters related to encoding information of a single audio capture.</w:t>
      </w:r>
    </w:p>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Maximum audio bitrate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ED508B">
              <w:t>maxAudioBitrate</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maximum number of bits per second relating to a single audio encoding.</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8B5F3E" w:rsidRDefault="00723B69" w:rsidP="001471CC">
            <w:r w:rsidRPr="008B5F3E">
              <w:t xml:space="preserve">See </w:t>
            </w:r>
            <w:r>
              <w:t xml:space="preserve">"bandwidth" in </w:t>
            </w:r>
            <w:r w:rsidRPr="008B5F3E">
              <w:t xml:space="preserve">[IETF </w:t>
            </w:r>
            <w:r>
              <w:t>RFC 4566</w:t>
            </w:r>
            <w:r w:rsidRPr="008B5F3E">
              <w:t xml:space="preserve">] </w:t>
            </w:r>
            <w:r>
              <w:t>and "</w:t>
            </w:r>
            <w:proofErr w:type="spellStart"/>
            <w:r>
              <w:t>maxBitRate</w:t>
            </w:r>
            <w:proofErr w:type="spellEnd"/>
            <w:r>
              <w:t xml:space="preserve">" in [ITU-T H.245] </w:t>
            </w:r>
            <w:r w:rsidRPr="008B5F3E">
              <w:t>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H.245,SDP</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t xml:space="preserve">Nominal </w:t>
      </w:r>
      <w:r w:rsidRPr="00F6499B">
        <w:t>audio level</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nominal</w:t>
            </w:r>
            <w:r w:rsidRPr="00ED508B">
              <w:t>AudioLevel</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w:t>
            </w:r>
            <w:r>
              <w:t xml:space="preserve">nominal </w:t>
            </w:r>
            <w:r w:rsidRPr="00ED508B">
              <w:t>audio level sent in the Telepresence audio stream.</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 xml:space="preserve">Numeric, in </w:t>
            </w:r>
            <w:proofErr w:type="spellStart"/>
            <w:r w:rsidRPr="00ED508B">
              <w:t>dBov</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897D06">
              <w:t xml:space="preserve">0 to -63 </w:t>
            </w:r>
            <w:proofErr w:type="spellStart"/>
            <w:r w:rsidRPr="00897D06">
              <w:t>dBov</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-26</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 xml:space="preserve">[ITU-T H.245] </w:t>
            </w:r>
          </w:p>
        </w:tc>
      </w:tr>
    </w:tbl>
    <w:p w:rsidR="00723B69" w:rsidRPr="00ED508B" w:rsidRDefault="00723B69" w:rsidP="00723B69">
      <w:r w:rsidRPr="00ED508B">
        <w:t xml:space="preserve">Telepresence systems shall send audio to other telepresence systems with a </w:t>
      </w:r>
      <w:r>
        <w:t xml:space="preserve">nominal </w:t>
      </w:r>
      <w:r w:rsidRPr="00ED508B">
        <w:t xml:space="preserve">audio level of </w:t>
      </w:r>
      <w:proofErr w:type="spellStart"/>
      <w:r>
        <w:t>Nominal</w:t>
      </w:r>
      <w:r w:rsidRPr="00ED508B">
        <w:t>AudioLevel</w:t>
      </w:r>
      <w:proofErr w:type="spellEnd"/>
      <w:r w:rsidRPr="00ED508B">
        <w:t> </w:t>
      </w:r>
      <w:proofErr w:type="spellStart"/>
      <w:r w:rsidRPr="00ED508B">
        <w:t>dBov</w:t>
      </w:r>
      <w:proofErr w:type="spellEnd"/>
      <w:r w:rsidRPr="00ED508B">
        <w:t xml:space="preserve"> as measured by </w:t>
      </w:r>
      <w:r>
        <w:t xml:space="preserve">method B of </w:t>
      </w:r>
      <w:r w:rsidRPr="00ED508B">
        <w:t>[ITU-T P.56</w:t>
      </w:r>
      <w:proofErr w:type="gramStart"/>
      <w:r w:rsidRPr="00ED508B">
        <w:t>]</w:t>
      </w:r>
      <w:r w:rsidRPr="00A15917">
        <w:t xml:space="preserve"> </w:t>
      </w:r>
      <w:r>
        <w:t>,</w:t>
      </w:r>
      <w:proofErr w:type="gramEnd"/>
      <w:r>
        <w:t xml:space="preserve"> which may be implemented using the tool sv-p56.c in the Software Tools Library [ITU-T G.191]</w:t>
      </w:r>
      <w:r w:rsidRPr="00ED508B">
        <w:t>.</w:t>
      </w:r>
    </w:p>
    <w:p w:rsidR="00723B69" w:rsidRDefault="00723B69" w:rsidP="00723B69">
      <w:r w:rsidRPr="00ED508B">
        <w:t>When a telepresence system connects to non-telepresence devices, it should use the</w:t>
      </w:r>
      <w:r>
        <w:t xml:space="preserve"> </w:t>
      </w:r>
      <w:proofErr w:type="spellStart"/>
      <w:r>
        <w:t>Nominal</w:t>
      </w:r>
      <w:r w:rsidRPr="00ED508B">
        <w:t>AudioLevel</w:t>
      </w:r>
      <w:proofErr w:type="spellEnd"/>
      <w:r w:rsidRPr="00ED508B">
        <w:t xml:space="preserve"> expected by that device.  If this is unknown, it should use the Telepresence </w:t>
      </w:r>
      <w:proofErr w:type="spellStart"/>
      <w:r>
        <w:t>Nominal</w:t>
      </w:r>
      <w:r w:rsidRPr="00ED508B">
        <w:t>AudioLevel</w:t>
      </w:r>
      <w:proofErr w:type="spellEnd"/>
      <w:r w:rsidRPr="00ED508B">
        <w:t>.</w:t>
      </w:r>
    </w:p>
    <w:p w:rsidR="00723B69"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t xml:space="preserve">Dynamic </w:t>
      </w:r>
      <w:r w:rsidRPr="00F6499B">
        <w:t>audio level</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dynamic</w:t>
            </w:r>
            <w:r w:rsidRPr="00ED508B">
              <w:t>AudioLevel</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Description:</w:t>
            </w:r>
          </w:p>
        </w:tc>
        <w:tc>
          <w:tcPr>
            <w:tcW w:w="7229" w:type="dxa"/>
            <w:shd w:val="clear" w:color="auto" w:fill="auto"/>
          </w:tcPr>
          <w:p w:rsidR="00723B69" w:rsidRPr="00ED508B" w:rsidRDefault="00723B69" w:rsidP="001471CC">
            <w:r w:rsidRPr="00ED508B">
              <w:t xml:space="preserve">This parameter indicates the </w:t>
            </w:r>
            <w:r>
              <w:t xml:space="preserve">actual </w:t>
            </w:r>
            <w:r w:rsidRPr="00ED508B">
              <w:t>audio level sent in the Telepresence audio stream</w:t>
            </w:r>
            <w:r>
              <w:t xml:space="preserve"> as it varies as a function of time</w:t>
            </w:r>
            <w:r w:rsidRPr="00ED508B">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 xml:space="preserve">Numeric, in </w:t>
            </w:r>
            <w:proofErr w:type="spellStart"/>
            <w:r w:rsidRPr="00ED508B">
              <w:t>dBov</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w:t>
            </w:r>
            <w:r>
              <w:t>127 to 0</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RTP</w:t>
            </w:r>
          </w:p>
        </w:tc>
      </w:tr>
      <w:tr w:rsidR="00723B69" w:rsidRPr="00ED508B" w:rsidTr="001471CC">
        <w:tc>
          <w:tcPr>
            <w:tcW w:w="1951" w:type="dxa"/>
            <w:shd w:val="clear" w:color="auto" w:fill="auto"/>
          </w:tcPr>
          <w:p w:rsidR="00723B69" w:rsidRDefault="00723B69" w:rsidP="001471CC">
            <w:pPr>
              <w:rPr>
                <w:b/>
                <w:bCs/>
              </w:rPr>
            </w:pPr>
            <w:r w:rsidRPr="00B85534">
              <w:rPr>
                <w:b/>
                <w:bCs/>
              </w:rPr>
              <w:t>Supplementary Information:</w:t>
            </w:r>
          </w:p>
        </w:tc>
        <w:tc>
          <w:tcPr>
            <w:tcW w:w="7229" w:type="dxa"/>
            <w:shd w:val="clear" w:color="auto" w:fill="auto"/>
          </w:tcPr>
          <w:p w:rsidR="00723B69" w:rsidRDefault="00723B69" w:rsidP="001471CC">
            <w:r w:rsidRPr="009C3C04">
              <w:t xml:space="preserve">Dynamic audio level shall be carried as an RTP header extension of the associated audio stream  </w:t>
            </w:r>
            <w:r>
              <w:t xml:space="preserve">and measured </w:t>
            </w:r>
            <w:r w:rsidRPr="009C3C04">
              <w:t>using the root-mean-square method specified in [IETF RFC 6464] on linear PCM samples.</w:t>
            </w:r>
          </w:p>
          <w:p w:rsidR="00723B69" w:rsidRPr="00ED508B" w:rsidRDefault="00723B69" w:rsidP="001471CC">
            <w:pPr>
              <w:pStyle w:val="Note"/>
            </w:pPr>
            <w:r>
              <w:t xml:space="preserve">NOTE – </w:t>
            </w:r>
            <w:r w:rsidRPr="004F3449">
              <w:t>[IETF RFC 6464] assumes carriage of monophonic audio.  When multiple audio channels are carried in the same RTP stream, the RTP header extension specified in [IETF RFC 6464] may still be used, with the measurement method appropriately adapted.  For instance, in the case of a stereophonic stream, the stereophonic audio might be converted to monophonic audio by averaging the channels prior to the measurement.  Audio with more than two channels could be treated in a similar fashion.  Other adaptations may be used.</w:t>
            </w:r>
          </w:p>
          <w:p w:rsidR="00723B69" w:rsidRDefault="00723B69" w:rsidP="001471CC"/>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Sending loudness rating</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s</w:t>
            </w:r>
            <w:r w:rsidRPr="00ED508B">
              <w:t>endLoudnessRating</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acoustic to electric transfer function of the Telepresence audio stream.</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 in dB</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t>+4 to +16</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F6499B" w:rsidRDefault="00723B69" w:rsidP="001471CC">
            <w:pPr>
              <w:rPr>
                <w:highlight w:val="yellow"/>
              </w:rPr>
            </w:pPr>
            <w:r w:rsidRPr="00ED508B">
              <w:t>(+ 13–F</w:t>
            </w:r>
            <w:r w:rsidRPr="00ED508B">
              <w:rPr>
                <w:vertAlign w:val="subscript"/>
              </w:rPr>
              <w:t>s</w:t>
            </w:r>
            <w:r w:rsidRPr="00ED508B">
              <w:rPr>
                <w:rFonts w:ascii="MS Sans Serif" w:hAnsi="MS Sans Serif"/>
              </w:rPr>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E63444" w:rsidP="001471CC">
            <w:ins w:id="222" w:author="Information Technology" w:date="2015-10-14T11:34:00Z">
              <w:r w:rsidRPr="00E63444">
                <w:rPr>
                  <w:i/>
                  <w:rPrChange w:id="223" w:author="Information Technology" w:date="2015-10-14T11:35:00Z">
                    <w:rPr/>
                  </w:rPrChange>
                </w:rPr>
                <w:t>Not signalled</w:t>
              </w:r>
            </w:ins>
            <w:del w:id="224" w:author="Information Technology" w:date="2015-10-14T11:34:00Z">
              <w:r w:rsidR="00723B69" w:rsidDel="00E63444">
                <w:delText>TBD</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The purposes of specifying Sending Loudness Rating for the sound capture are</w:t>
            </w:r>
            <w:ins w:id="225" w:author="Information Technology" w:date="2015-10-14T11:35:00Z">
              <w:r w:rsidR="00E63444">
                <w:t xml:space="preserve"> to</w:t>
              </w:r>
            </w:ins>
            <w:r w:rsidRPr="00ED508B">
              <w:t>:</w:t>
            </w:r>
          </w:p>
          <w:p w:rsidR="00723B69" w:rsidRPr="00ED508B" w:rsidRDefault="00723B69" w:rsidP="00723B69">
            <w:pPr>
              <w:numPr>
                <w:ilvl w:val="0"/>
                <w:numId w:val="12"/>
              </w:numPr>
              <w:tabs>
                <w:tab w:val="clear" w:pos="794"/>
                <w:tab w:val="clear" w:pos="1191"/>
                <w:tab w:val="clear" w:pos="1588"/>
                <w:tab w:val="clear" w:pos="1985"/>
              </w:tabs>
              <w:overflowPunct/>
              <w:autoSpaceDE/>
              <w:autoSpaceDN/>
              <w:adjustRightInd/>
              <w:ind w:left="567" w:hanging="567"/>
              <w:textAlignment w:val="auto"/>
            </w:pPr>
            <w:r w:rsidRPr="00ED508B">
              <w:t>Set the microphone preamplifiers gain value in order to use the whole dynamic of the A to D converter without saturating it.</w:t>
            </w:r>
          </w:p>
          <w:p w:rsidR="00723B69" w:rsidDel="00E63444" w:rsidRDefault="00723B69" w:rsidP="00723B69">
            <w:pPr>
              <w:numPr>
                <w:ilvl w:val="0"/>
                <w:numId w:val="12"/>
              </w:numPr>
              <w:tabs>
                <w:tab w:val="clear" w:pos="794"/>
                <w:tab w:val="clear" w:pos="1191"/>
                <w:tab w:val="clear" w:pos="1588"/>
                <w:tab w:val="clear" w:pos="1985"/>
              </w:tabs>
              <w:overflowPunct/>
              <w:autoSpaceDE/>
              <w:autoSpaceDN/>
              <w:adjustRightInd/>
              <w:ind w:left="567" w:hanging="567"/>
              <w:textAlignment w:val="auto"/>
              <w:rPr>
                <w:del w:id="226" w:author="Information Technology" w:date="2015-10-14T11:35:00Z"/>
              </w:rPr>
            </w:pPr>
            <w:del w:id="227" w:author="Information Technology" w:date="2015-10-14T11:35:00Z">
              <w:r w:rsidRPr="00ED508B" w:rsidDel="00E63444">
                <w:delText>Set the microphone preamplifiers gain value of all the microphones in all the rooms in communication in such way that the same sound pressure levels at any conferee position create the same electrical value before the A to D conversion.</w:delText>
              </w:r>
            </w:del>
          </w:p>
          <w:p w:rsidR="00723B69" w:rsidRPr="00ED508B" w:rsidRDefault="00723B69" w:rsidP="00723B69">
            <w:pPr>
              <w:numPr>
                <w:ilvl w:val="0"/>
                <w:numId w:val="12"/>
              </w:numPr>
              <w:tabs>
                <w:tab w:val="clear" w:pos="794"/>
                <w:tab w:val="clear" w:pos="1191"/>
                <w:tab w:val="clear" w:pos="1588"/>
                <w:tab w:val="clear" w:pos="1985"/>
              </w:tabs>
              <w:overflowPunct/>
              <w:autoSpaceDE/>
              <w:autoSpaceDN/>
              <w:adjustRightInd/>
              <w:ind w:left="567" w:hanging="567"/>
              <w:textAlignment w:val="auto"/>
            </w:pPr>
            <w:r w:rsidRPr="00ED508B">
              <w:t>Set the nominal electrical sending level from the Telepresence system to be compatible with that from conventional telephones.</w:t>
            </w:r>
          </w:p>
        </w:tc>
      </w:tr>
    </w:tbl>
    <w:p w:rsidR="00723B69" w:rsidRPr="004D3041" w:rsidRDefault="00723B69" w:rsidP="00723B69">
      <w:del w:id="228" w:author="Information Technology" w:date="2015-10-14T11:35:00Z">
        <w:r w:rsidDel="00E63444">
          <w:lastRenderedPageBreak/>
          <w:delText>When the</w:delText>
        </w:r>
      </w:del>
      <w:r>
        <w:t xml:space="preserve"> </w:t>
      </w:r>
      <w:ins w:id="229" w:author="Information Technology" w:date="2015-10-14T11:36:00Z">
        <w:r w:rsidR="00E63444">
          <w:t xml:space="preserve">In order to achieve a transmitted </w:t>
        </w:r>
      </w:ins>
      <w:proofErr w:type="spellStart"/>
      <w:r>
        <w:t>nominalAudioLevel</w:t>
      </w:r>
      <w:proofErr w:type="spellEnd"/>
      <w:r>
        <w:t xml:space="preserve"> </w:t>
      </w:r>
      <w:ins w:id="230" w:author="Information Technology" w:date="2015-10-14T11:36:00Z">
        <w:r w:rsidR="00E63444">
          <w:t xml:space="preserve">of </w:t>
        </w:r>
      </w:ins>
      <w:del w:id="231" w:author="Information Technology" w:date="2015-10-14T11:36:00Z">
        <w:r w:rsidDel="00E63444">
          <w:delText>is</w:delText>
        </w:r>
      </w:del>
      <w:r>
        <w:t xml:space="preserve"> -26 </w:t>
      </w:r>
      <w:proofErr w:type="spellStart"/>
      <w:r>
        <w:t>dBov</w:t>
      </w:r>
      <w:proofErr w:type="spellEnd"/>
      <w:r>
        <w:t xml:space="preserve">, </w:t>
      </w:r>
      <w:r w:rsidRPr="004D3041">
        <w:t xml:space="preserve">Telepresence systems shall send </w:t>
      </w:r>
      <w:proofErr w:type="spellStart"/>
      <w:r w:rsidRPr="004D3041">
        <w:t>audiowith</w:t>
      </w:r>
      <w:proofErr w:type="spellEnd"/>
      <w:r w:rsidRPr="004D3041">
        <w:t xml:space="preserve"> a </w:t>
      </w:r>
      <w:proofErr w:type="spellStart"/>
      <w:r w:rsidRPr="004D3041">
        <w:t>SendLoudnessRating</w:t>
      </w:r>
      <w:proofErr w:type="spellEnd"/>
      <w:r w:rsidRPr="004D3041">
        <w:t xml:space="preserve"> of (+ 13–F</w:t>
      </w:r>
      <w:r w:rsidRPr="004D3041">
        <w:rPr>
          <w:vertAlign w:val="subscript"/>
        </w:rPr>
        <w:t>s</w:t>
      </w:r>
      <w:r w:rsidRPr="004D3041">
        <w:t>) dB, measured in accordance with [ITU-T P.300].</w:t>
      </w:r>
    </w:p>
    <w:p w:rsidR="00723B69" w:rsidRPr="00ED508B" w:rsidRDefault="00723B69" w:rsidP="00723B69">
      <w:r w:rsidRPr="00ED508B">
        <w:t>In order to take into account the difference between the reference test positioning and the actual microphone</w:t>
      </w:r>
      <w:r w:rsidRPr="00ED508B">
        <w:noBreakHyphen/>
      </w:r>
      <w:r>
        <w:t>talker</w:t>
      </w:r>
      <w:r w:rsidRPr="00ED508B">
        <w:t xml:space="preserve"> operating distance (d</w:t>
      </w:r>
      <w:r w:rsidRPr="00ED508B">
        <w:rPr>
          <w:vertAlign w:val="subscript"/>
        </w:rPr>
        <w:t>s</w:t>
      </w:r>
      <w:r w:rsidRPr="00ED508B">
        <w:t>), for which the terminal is adjusted, the following correction factor F</w:t>
      </w:r>
      <w:r w:rsidRPr="00ED508B">
        <w:rPr>
          <w:vertAlign w:val="subscript"/>
        </w:rPr>
        <w:t>s</w:t>
      </w:r>
      <w:r w:rsidRPr="00ED508B">
        <w:t xml:space="preserve"> is defined:</w:t>
      </w:r>
    </w:p>
    <w:p w:rsidR="00723B69" w:rsidRPr="00ED508B" w:rsidRDefault="00723B69" w:rsidP="00723B69">
      <w:pPr>
        <w:pStyle w:val="Equation"/>
        <w:tabs>
          <w:tab w:val="clear" w:pos="9639"/>
          <w:tab w:val="right" w:pos="8640"/>
        </w:tabs>
      </w:pPr>
      <w:r w:rsidRPr="00ED508B">
        <w:tab/>
      </w:r>
      <w:r w:rsidRPr="00ED508B">
        <w:rPr>
          <w:position w:val="-28"/>
        </w:rPr>
        <w:object w:dxaOrig="2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4.5pt" o:ole="">
            <v:imagedata r:id="rId91" o:title=""/>
          </v:shape>
          <o:OLEObject Type="Embed" ProgID="Equation.3" ShapeID="_x0000_i1025" DrawAspect="Content" ObjectID="_1506338114" r:id="rId92"/>
        </w:object>
      </w:r>
      <w:r w:rsidRPr="00ED508B">
        <w:tab/>
        <w:t>(</w:t>
      </w:r>
      <w:proofErr w:type="gramStart"/>
      <w:r w:rsidRPr="00ED508B">
        <w:t>d</w:t>
      </w:r>
      <w:r w:rsidRPr="00ED508B">
        <w:rPr>
          <w:vertAlign w:val="subscript"/>
        </w:rPr>
        <w:t>s</w:t>
      </w:r>
      <w:proofErr w:type="gramEnd"/>
      <w:r w:rsidRPr="00ED508B">
        <w:t xml:space="preserve"> in meters)</w:t>
      </w:r>
    </w:p>
    <w:p w:rsidR="00723B69" w:rsidRPr="00ED508B" w:rsidRDefault="00723B69" w:rsidP="00723B69">
      <w:pPr>
        <w:pStyle w:val="Note"/>
      </w:pPr>
      <w:r w:rsidRPr="008B5F3E">
        <w:t>NOTE </w:t>
      </w:r>
      <w:r w:rsidRPr="008B5F3E">
        <w:noBreakHyphen/>
        <w:t xml:space="preserve"> The formula for Sending Loudness Rating is currently only defined in an audio bandwidth</w:t>
      </w:r>
      <w:r w:rsidRPr="00ED508B">
        <w:t xml:space="preserve"> of up to 7 kHz, whereas Telepresence systems may have audio bandwidths up to 20 kHz. However, loudness ratings are intended for speech, where most energy is below 7 kHz, and any difference in loudness level in wider bandwidths is expected to be small. Adaptation of psychoacoustic based loudness algorithms aiming to determine the loudness for all bandwidths ranging from narrowband to full-band audio signals is an on-going work item in ITU-T SG12, and new results will be incorporated in this Recommendation when available.</w:t>
      </w:r>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t>W</w:t>
      </w:r>
      <w:r w:rsidRPr="00F6499B">
        <w:t>eighted</w:t>
      </w:r>
      <w:r>
        <w:t xml:space="preserve"> </w:t>
      </w:r>
      <w:r w:rsidRPr="00F6499B">
        <w:t>microphone</w:t>
      </w:r>
      <w:r>
        <w:t xml:space="preserve"> </w:t>
      </w:r>
      <w:r w:rsidRPr="00F6499B">
        <w:t>loudspeaker</w:t>
      </w:r>
      <w:r>
        <w:t xml:space="preserve"> </w:t>
      </w:r>
      <w:r w:rsidRPr="00F6499B">
        <w:t>coupling</w:t>
      </w:r>
      <w:r>
        <w:t xml:space="preserve"> </w:t>
      </w:r>
      <w:r w:rsidRPr="00F6499B">
        <w:t>loss</w:t>
      </w:r>
    </w:p>
    <w:tbl>
      <w:tblPr>
        <w:tblW w:w="9180" w:type="dxa"/>
        <w:tblInd w:w="567" w:type="dxa"/>
        <w:tblLook w:val="00A0" w:firstRow="1" w:lastRow="0" w:firstColumn="1" w:lastColumn="0" w:noHBand="0" w:noVBand="0"/>
      </w:tblPr>
      <w:tblGrid>
        <w:gridCol w:w="1951"/>
        <w:gridCol w:w="7229"/>
      </w:tblGrid>
      <w:tr w:rsidR="00723B69" w:rsidRPr="00ED508B" w:rsidTr="001471CC">
        <w:tc>
          <w:tcPr>
            <w:tcW w:w="1951" w:type="dxa"/>
          </w:tcPr>
          <w:p w:rsidR="00723B69" w:rsidRPr="00F27B57" w:rsidRDefault="00723B69" w:rsidP="001471CC">
            <w:pPr>
              <w:rPr>
                <w:b/>
                <w:bCs/>
              </w:rPr>
            </w:pPr>
            <w:r w:rsidRPr="00F27B57">
              <w:rPr>
                <w:b/>
                <w:bCs/>
              </w:rPr>
              <w:t>Identity:</w:t>
            </w:r>
          </w:p>
        </w:tc>
        <w:tc>
          <w:tcPr>
            <w:tcW w:w="7229" w:type="dxa"/>
          </w:tcPr>
          <w:p w:rsidR="00723B69" w:rsidRPr="00ED508B" w:rsidRDefault="00723B69" w:rsidP="001471CC">
            <w:proofErr w:type="spellStart"/>
            <w:r w:rsidRPr="00ED508B">
              <w:t>weightedMicrophoneLoudspeakerCouplingLoss</w:t>
            </w:r>
            <w:proofErr w:type="spellEnd"/>
          </w:p>
        </w:tc>
      </w:tr>
      <w:tr w:rsidR="00723B69" w:rsidRPr="00ED508B" w:rsidTr="001471CC">
        <w:tc>
          <w:tcPr>
            <w:tcW w:w="1951" w:type="dxa"/>
          </w:tcPr>
          <w:p w:rsidR="00723B69" w:rsidRPr="00F27B57" w:rsidRDefault="00723B69" w:rsidP="001471CC">
            <w:pPr>
              <w:rPr>
                <w:b/>
                <w:bCs/>
              </w:rPr>
            </w:pPr>
            <w:r w:rsidRPr="00F27B57">
              <w:rPr>
                <w:b/>
                <w:bCs/>
              </w:rPr>
              <w:t>Description:</w:t>
            </w:r>
          </w:p>
        </w:tc>
        <w:tc>
          <w:tcPr>
            <w:tcW w:w="7229" w:type="dxa"/>
          </w:tcPr>
          <w:p w:rsidR="00723B69" w:rsidRPr="00ED508B" w:rsidRDefault="00723B69" w:rsidP="001471CC">
            <w:r w:rsidRPr="00ED508B">
              <w:t>This parameter indicates the minimum weighted</w:t>
            </w:r>
            <w:r w:rsidRPr="002E3B11">
              <w:rPr>
                <w:rFonts w:hint="eastAsia"/>
              </w:rPr>
              <w:t xml:space="preserve"> c</w:t>
            </w:r>
            <w:r w:rsidRPr="00ED508B">
              <w:t>oupling</w:t>
            </w:r>
            <w:r w:rsidRPr="002E3B11">
              <w:rPr>
                <w:rFonts w:hint="eastAsia"/>
              </w:rPr>
              <w:t xml:space="preserve"> l</w:t>
            </w:r>
            <w:r w:rsidRPr="00ED508B">
              <w:t>oss between each microphone and loudspeaker</w:t>
            </w:r>
            <w:r w:rsidRPr="002E3B11">
              <w:rPr>
                <w:rFonts w:hint="eastAsia"/>
              </w:rPr>
              <w:t xml:space="preserve"> pair</w:t>
            </w:r>
            <w:r w:rsidRPr="00ED508B">
              <w:t>. In practice, the worst case (</w:t>
            </w:r>
            <w:proofErr w:type="spellStart"/>
            <w:r w:rsidRPr="00ED508B">
              <w:t>ie</w:t>
            </w:r>
            <w:proofErr w:type="spellEnd"/>
            <w:r w:rsidRPr="00ED508B">
              <w:t xml:space="preserve"> the one where the coupling loss is </w:t>
            </w:r>
            <w:proofErr w:type="gramStart"/>
            <w:r w:rsidRPr="00ED508B">
              <w:t>minimum</w:t>
            </w:r>
            <w:proofErr w:type="gramEnd"/>
            <w:r w:rsidRPr="00ED508B">
              <w:t>) will be the case where the microphone and loudspeaker are physically closest together.</w:t>
            </w:r>
          </w:p>
        </w:tc>
      </w:tr>
      <w:tr w:rsidR="00723B69" w:rsidRPr="00ED508B" w:rsidTr="001471CC">
        <w:tc>
          <w:tcPr>
            <w:tcW w:w="1951" w:type="dxa"/>
          </w:tcPr>
          <w:p w:rsidR="00723B69" w:rsidRPr="00F27B57" w:rsidRDefault="00723B69" w:rsidP="001471CC">
            <w:pPr>
              <w:rPr>
                <w:b/>
                <w:bCs/>
              </w:rPr>
            </w:pPr>
            <w:r w:rsidRPr="00F27B57">
              <w:rPr>
                <w:b/>
                <w:bCs/>
              </w:rPr>
              <w:t>Format:</w:t>
            </w:r>
          </w:p>
        </w:tc>
        <w:tc>
          <w:tcPr>
            <w:tcW w:w="7229" w:type="dxa"/>
          </w:tcPr>
          <w:p w:rsidR="00723B69" w:rsidRPr="00ED508B" w:rsidRDefault="00723B69" w:rsidP="001471CC">
            <w:r w:rsidRPr="00ED508B">
              <w:t xml:space="preserve">Numeric, in </w:t>
            </w:r>
            <w:proofErr w:type="spellStart"/>
            <w:r w:rsidRPr="00ED508B">
              <w:t>dB.</w:t>
            </w:r>
            <w:proofErr w:type="spellEnd"/>
          </w:p>
        </w:tc>
      </w:tr>
      <w:tr w:rsidR="00723B69" w:rsidRPr="00ED508B" w:rsidTr="001471CC">
        <w:tc>
          <w:tcPr>
            <w:tcW w:w="1951" w:type="dxa"/>
          </w:tcPr>
          <w:p w:rsidR="00723B69" w:rsidRPr="00F27B57" w:rsidRDefault="00723B69" w:rsidP="001471CC">
            <w:pPr>
              <w:rPr>
                <w:b/>
                <w:bCs/>
              </w:rPr>
            </w:pPr>
            <w:r w:rsidRPr="00F27B57">
              <w:rPr>
                <w:b/>
                <w:bCs/>
              </w:rPr>
              <w:t>Possible Values:</w:t>
            </w:r>
          </w:p>
        </w:tc>
        <w:tc>
          <w:tcPr>
            <w:tcW w:w="7229" w:type="dxa"/>
          </w:tcPr>
          <w:p w:rsidR="00723B69" w:rsidRPr="00ED508B" w:rsidRDefault="00723B69" w:rsidP="001471CC">
            <w:pPr>
              <w:rPr>
                <w:rFonts w:eastAsia="SimSun"/>
                <w:lang w:eastAsia="zh-CN"/>
              </w:rPr>
            </w:pPr>
            <w:r w:rsidRPr="00ED508B">
              <w:t xml:space="preserve">≥ </w:t>
            </w:r>
            <w:r>
              <w:t>46</w:t>
            </w:r>
            <w:r w:rsidRPr="00ED508B">
              <w:t xml:space="preserve"> dB</w:t>
            </w:r>
            <w:r>
              <w:t xml:space="preserve"> nominal volume, </w:t>
            </w:r>
            <w:r w:rsidRPr="00ED508B">
              <w:t>≥</w:t>
            </w:r>
            <w:r>
              <w:t xml:space="preserve"> 40 dB maximum volume</w:t>
            </w:r>
          </w:p>
        </w:tc>
      </w:tr>
      <w:tr w:rsidR="00723B69" w:rsidRPr="00ED508B" w:rsidTr="001471CC">
        <w:tc>
          <w:tcPr>
            <w:tcW w:w="1951" w:type="dxa"/>
          </w:tcPr>
          <w:p w:rsidR="00723B69" w:rsidRPr="00F27B57" w:rsidRDefault="00723B69" w:rsidP="001471CC">
            <w:pPr>
              <w:rPr>
                <w:b/>
                <w:bCs/>
              </w:rPr>
            </w:pPr>
            <w:r w:rsidRPr="00F27B57">
              <w:rPr>
                <w:b/>
                <w:bCs/>
              </w:rPr>
              <w:t>Default:</w:t>
            </w:r>
          </w:p>
        </w:tc>
        <w:tc>
          <w:tcPr>
            <w:tcW w:w="7229" w:type="dxa"/>
          </w:tcPr>
          <w:p w:rsidR="00723B69" w:rsidRPr="00ED508B" w:rsidRDefault="00723B69" w:rsidP="001471CC">
            <w:r w:rsidRPr="00ED508B">
              <w:t>None.</w:t>
            </w:r>
          </w:p>
        </w:tc>
      </w:tr>
      <w:tr w:rsidR="00723B69" w:rsidRPr="00ED508B" w:rsidTr="001471CC">
        <w:tc>
          <w:tcPr>
            <w:tcW w:w="1951" w:type="dxa"/>
          </w:tcPr>
          <w:p w:rsidR="00723B69" w:rsidRPr="00F27B57" w:rsidRDefault="00723B69" w:rsidP="001471CC">
            <w:pPr>
              <w:rPr>
                <w:b/>
                <w:bCs/>
              </w:rPr>
            </w:pPr>
            <w:r w:rsidRPr="00F27B57">
              <w:rPr>
                <w:b/>
                <w:bCs/>
              </w:rPr>
              <w:t>Reference:</w:t>
            </w:r>
          </w:p>
        </w:tc>
        <w:tc>
          <w:tcPr>
            <w:tcW w:w="7229" w:type="dxa"/>
          </w:tcPr>
          <w:p w:rsidR="00723B69" w:rsidRPr="00ED508B" w:rsidRDefault="00723B69" w:rsidP="001471CC">
            <w:pPr>
              <w:rPr>
                <w:i/>
                <w:iCs/>
              </w:rPr>
            </w:pPr>
            <w:r w:rsidRPr="00ED508B">
              <w:rPr>
                <w:i/>
                <w:iCs/>
              </w:rPr>
              <w:t>-</w:t>
            </w:r>
          </w:p>
        </w:tc>
      </w:tr>
      <w:tr w:rsidR="00723B69" w:rsidRPr="00ED508B" w:rsidTr="001471CC">
        <w:tc>
          <w:tcPr>
            <w:tcW w:w="1951" w:type="dxa"/>
          </w:tcPr>
          <w:p w:rsidR="00723B69" w:rsidRPr="00F27B57" w:rsidRDefault="00723B69" w:rsidP="001471CC">
            <w:pPr>
              <w:rPr>
                <w:b/>
                <w:bCs/>
              </w:rPr>
            </w:pPr>
            <w:r w:rsidRPr="00F27B57">
              <w:rPr>
                <w:b/>
                <w:bCs/>
              </w:rPr>
              <w:t>Signalling Mechanism:</w:t>
            </w:r>
          </w:p>
        </w:tc>
        <w:tc>
          <w:tcPr>
            <w:tcW w:w="7229" w:type="dxa"/>
          </w:tcPr>
          <w:p w:rsidR="00723B69" w:rsidRPr="00F27B57" w:rsidRDefault="00723B69" w:rsidP="001471CC">
            <w:pPr>
              <w:rPr>
                <w:i/>
                <w:iCs/>
              </w:rPr>
            </w:pPr>
            <w:r w:rsidRPr="00F27B57">
              <w:rPr>
                <w:i/>
                <w:iCs/>
              </w:rPr>
              <w:t>Not Signalled</w:t>
            </w:r>
          </w:p>
        </w:tc>
      </w:tr>
      <w:tr w:rsidR="00723B69" w:rsidRPr="00ED508B" w:rsidTr="001471CC">
        <w:tc>
          <w:tcPr>
            <w:tcW w:w="1951" w:type="dxa"/>
          </w:tcPr>
          <w:p w:rsidR="00723B69" w:rsidRPr="00F27B57" w:rsidRDefault="00723B69" w:rsidP="001471CC">
            <w:pPr>
              <w:rPr>
                <w:b/>
                <w:bCs/>
              </w:rPr>
            </w:pPr>
            <w:r w:rsidRPr="00F27B57">
              <w:rPr>
                <w:b/>
                <w:bCs/>
              </w:rPr>
              <w:t>Supplementary Information:</w:t>
            </w:r>
          </w:p>
        </w:tc>
        <w:tc>
          <w:tcPr>
            <w:tcW w:w="7229" w:type="dxa"/>
          </w:tcPr>
          <w:p w:rsidR="00723B69" w:rsidRPr="00ED508B" w:rsidRDefault="00723B69" w:rsidP="001471CC">
            <w:r w:rsidRPr="00ED508B">
              <w:t xml:space="preserve">The inherent coupling between loudspeakers and microphones in a telepresence system plays a key role in determining how much additional echo path loss is required to render any echo essentially inaudible.  Maximizing the </w:t>
            </w:r>
            <w:proofErr w:type="spellStart"/>
            <w:r w:rsidRPr="00ED508B">
              <w:t>weightedMicrophoneLoudspeaker</w:t>
            </w:r>
            <w:r>
              <w:t>‌</w:t>
            </w:r>
            <w:r w:rsidRPr="00ED508B">
              <w:t>Coupling</w:t>
            </w:r>
            <w:r>
              <w:t>‌</w:t>
            </w:r>
            <w:r w:rsidRPr="00ED508B">
              <w:t>Loss</w:t>
            </w:r>
            <w:proofErr w:type="spellEnd"/>
            <w:r w:rsidRPr="00ED508B">
              <w:t xml:space="preserve"> of the system facilitates the operation of the Acoustic Echo Canceller which is required to provide this additional echo path loss, leading to improved full-duplex behaviour.</w:t>
            </w:r>
          </w:p>
          <w:p w:rsidR="00723B69" w:rsidRPr="00ED508B" w:rsidRDefault="00723B69" w:rsidP="001471CC">
            <w:r w:rsidRPr="00ED508B">
              <w:t>The audio levels in the system must first be calibrated to their nominal levels, and then for each loudspeaker/microphone pair a signal based on Annex A</w:t>
            </w:r>
            <w:proofErr w:type="gramStart"/>
            <w:r w:rsidRPr="00ED508B">
              <w:t>/[</w:t>
            </w:r>
            <w:proofErr w:type="gramEnd"/>
            <w:r w:rsidRPr="00ED508B">
              <w:t>ITU-T P.501] is output through the loudspeaker, and simultaneously the signal picked-up by the microphone is recorded. The coupling loss is computed as the difference in level between these two signals, and is then weighted following B.4</w:t>
            </w:r>
            <w:proofErr w:type="gramStart"/>
            <w:r w:rsidRPr="00ED508B">
              <w:t>/[</w:t>
            </w:r>
            <w:proofErr w:type="gramEnd"/>
            <w:r w:rsidRPr="00ED508B">
              <w:t>ITU-T G.122] in the 100 Hz - 16 kHz frequency range. During this measurement, every signal processing module, such as noise suppressor, echo canceller, automatic gain control, must be switched off (except for the frequency equalization filters if any).</w:t>
            </w:r>
          </w:p>
          <w:p w:rsidR="00723B69" w:rsidRPr="00ED508B" w:rsidRDefault="00723B69" w:rsidP="001471CC">
            <w:pPr>
              <w:pStyle w:val="Note"/>
            </w:pPr>
            <w:r w:rsidRPr="00ED508B">
              <w:lastRenderedPageBreak/>
              <w:t>NOTE</w:t>
            </w:r>
            <w:r>
              <w:t> </w:t>
            </w:r>
            <w:r>
              <w:noBreakHyphen/>
            </w:r>
            <w:r w:rsidRPr="00ED508B">
              <w:t xml:space="preserve"> This can only be measured for static microphones.</w:t>
            </w:r>
          </w:p>
        </w:tc>
      </w:tr>
    </w:tbl>
    <w:p w:rsidR="00723B69" w:rsidRPr="00ED508B"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rPr>
          <w:lang w:eastAsia="zh-CN"/>
        </w:rPr>
      </w:pPr>
      <w:bookmarkStart w:id="232" w:name="_Toc359380307"/>
      <w:bookmarkStart w:id="233" w:name="_Toc430907040"/>
      <w:r w:rsidRPr="00ED508B">
        <w:rPr>
          <w:lang w:eastAsia="zh-CN"/>
        </w:rPr>
        <w:lastRenderedPageBreak/>
        <w:t>Delay parameters</w:t>
      </w:r>
      <w:bookmarkEnd w:id="232"/>
      <w:bookmarkEnd w:id="233"/>
    </w:p>
    <w:p w:rsidR="00723B69" w:rsidRPr="00ED508B" w:rsidRDefault="00723B69" w:rsidP="00723B69">
      <w:pPr>
        <w:rPr>
          <w:lang w:eastAsia="zh-CN"/>
        </w:rPr>
      </w:pPr>
      <w:r w:rsidRPr="00ED508B">
        <w:rPr>
          <w:lang w:eastAsia="zh-CN"/>
        </w:rPr>
        <w:t>This clause describes the telepresence parameters related to delay.</w:t>
      </w:r>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End to end video delay</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e</w:t>
            </w:r>
            <w:r w:rsidRPr="00ED508B">
              <w:t>ndtoEndVideoDelay</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one-way end to end delay (camera lens to video </w:t>
            </w:r>
            <w:r w:rsidRPr="001500C9">
              <w:t>disp</w:t>
            </w:r>
            <w:r>
              <w:t>lay</w:t>
            </w:r>
            <w:r w:rsidRPr="00ED508B">
              <w:t xml:space="preserve">) of the video media sent between two Telepresence </w:t>
            </w:r>
            <w:ins w:id="234" w:author="Information Technology" w:date="2015-10-14T12:43:00Z">
              <w:r w:rsidR="004A4CDA">
                <w:t>endpoints</w:t>
              </w:r>
            </w:ins>
            <w:del w:id="235" w:author="Information Technology" w:date="2015-10-14T12:43:00Z">
              <w:r w:rsidRPr="00ED508B" w:rsidDel="004A4CDA">
                <w:delText>terminals</w:delText>
              </w:r>
            </w:del>
            <w:r w:rsidRPr="00ED508B">
              <w:t xml:space="preserv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Integer.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Positive numbers in milliseconds.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F3129" w:rsidP="001471CC">
            <w:ins w:id="236" w:author="Information Technology" w:date="2015-10-14T12:09:00Z">
              <w:r>
                <w:t>None.</w:t>
              </w:r>
            </w:ins>
            <w:del w:id="237" w:author="Information Technology" w:date="2015-10-14T12:09: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iCs/>
              </w:rPr>
            </w:pPr>
            <w:r w:rsidRPr="00ED508B">
              <w:rPr>
                <w:i/>
                <w:iCs/>
              </w:rPr>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pPr>
              <w:rPr>
                <w:i/>
                <w:iCs/>
              </w:rPr>
            </w:pPr>
            <w:r>
              <w:rPr>
                <w:i/>
                <w:iCs/>
              </w:rPr>
              <w:t>Not signalled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rPr>
                <w:rFonts w:hint="eastAsia"/>
              </w:rPr>
              <w:t>In order to provide</w:t>
            </w:r>
            <w:r w:rsidRPr="00ED508B">
              <w:t xml:space="preserve"> a </w:t>
            </w:r>
            <w:r w:rsidRPr="00ED508B">
              <w:rPr>
                <w:rFonts w:hint="eastAsia"/>
              </w:rPr>
              <w:t xml:space="preserve">high </w:t>
            </w:r>
            <w:proofErr w:type="spellStart"/>
            <w:r w:rsidRPr="00ED508B">
              <w:rPr>
                <w:rFonts w:hint="eastAsia"/>
              </w:rPr>
              <w:t>QoE</w:t>
            </w:r>
            <w:proofErr w:type="spellEnd"/>
            <w:r w:rsidRPr="00ED508B">
              <w:rPr>
                <w:rFonts w:hint="eastAsia"/>
              </w:rPr>
              <w:t xml:space="preserve"> telepresence</w:t>
            </w:r>
            <w:r w:rsidRPr="00ED508B">
              <w:t xml:space="preserve"> experience</w:t>
            </w:r>
            <w:r w:rsidRPr="00ED508B">
              <w:rPr>
                <w:rFonts w:hint="eastAsia"/>
              </w:rPr>
              <w:t xml:space="preserve"> to end-users, </w:t>
            </w:r>
            <w:del w:id="238" w:author="Information Technology" w:date="2015-10-14T12:44:00Z">
              <w:r w:rsidRPr="00ED508B" w:rsidDel="004A4CDA">
                <w:rPr>
                  <w:rFonts w:hint="eastAsia"/>
                </w:rPr>
                <w:delText>telepresence systems</w:delText>
              </w:r>
              <w:r w:rsidRPr="00ED508B" w:rsidDel="004A4CDA">
                <w:delText>,</w:delText>
              </w:r>
            </w:del>
            <w:r w:rsidRPr="00ED508B">
              <w:t xml:space="preserve"> it is desirable for the</w:t>
            </w:r>
            <w:r w:rsidRPr="00ED508B">
              <w:rPr>
                <w:rFonts w:hint="eastAsia"/>
              </w:rPr>
              <w:t xml:space="preserve"> </w:t>
            </w:r>
            <w:r w:rsidRPr="00ED508B">
              <w:t>end to end video delay to be less than 32</w:t>
            </w:r>
            <w:r>
              <w:t>0</w:t>
            </w:r>
            <w:r w:rsidRPr="00ED508B">
              <w:t xml:space="preserve"> milliseconds. </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 xml:space="preserve">End to end audio delay </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e</w:t>
            </w:r>
            <w:r w:rsidRPr="00ED508B">
              <w:t>ndtoEndAudioDelay</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one-way end to end delay (mouth to ear) of the audio media sent between two Telepresence </w:t>
            </w:r>
            <w:ins w:id="239" w:author="Information Technology" w:date="2015-10-14T12:43:00Z">
              <w:r w:rsidR="004A4CDA">
                <w:t>endpoints</w:t>
              </w:r>
            </w:ins>
            <w:del w:id="240" w:author="Information Technology" w:date="2015-10-14T12:43:00Z">
              <w:r w:rsidRPr="00ED508B" w:rsidDel="004A4CDA">
                <w:delText>terminals</w:delText>
              </w:r>
            </w:del>
            <w:r w:rsidRPr="00ED508B">
              <w:t xml:space="preserv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Integer.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Positive numbers in milliseconds.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F3129" w:rsidP="001471CC">
            <w:ins w:id="241" w:author="Information Technology" w:date="2015-10-14T12:09:00Z">
              <w:r>
                <w:t>None.</w:t>
              </w:r>
            </w:ins>
            <w:del w:id="242" w:author="Information Technology" w:date="2015-10-14T12:09: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F27B57" w:rsidRDefault="00723B69" w:rsidP="001471CC">
            <w:pPr>
              <w:rPr>
                <w:i/>
                <w:iCs/>
              </w:rPr>
            </w:pPr>
            <w:r w:rsidRPr="00F27B57">
              <w:rPr>
                <w:i/>
                <w:iCs/>
              </w:rPr>
              <w:t>Not signalled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rPr>
                <w:rFonts w:hint="eastAsia"/>
              </w:rPr>
              <w:t xml:space="preserve">In order to provide </w:t>
            </w:r>
            <w:r w:rsidRPr="00ED508B">
              <w:t xml:space="preserve">a </w:t>
            </w:r>
            <w:r w:rsidRPr="00ED508B">
              <w:rPr>
                <w:rFonts w:hint="eastAsia"/>
              </w:rPr>
              <w:t xml:space="preserve">high </w:t>
            </w:r>
            <w:proofErr w:type="spellStart"/>
            <w:r w:rsidRPr="00ED508B">
              <w:rPr>
                <w:rFonts w:hint="eastAsia"/>
              </w:rPr>
              <w:t>QoE</w:t>
            </w:r>
            <w:proofErr w:type="spellEnd"/>
            <w:r w:rsidRPr="00ED508B">
              <w:rPr>
                <w:rFonts w:hint="eastAsia"/>
              </w:rPr>
              <w:t xml:space="preserve"> telepresence </w:t>
            </w:r>
            <w:r w:rsidRPr="00ED508B">
              <w:t>experience</w:t>
            </w:r>
            <w:r w:rsidRPr="00ED508B">
              <w:rPr>
                <w:rFonts w:hint="eastAsia"/>
              </w:rPr>
              <w:t xml:space="preserve"> to end-users, telepresence systems</w:t>
            </w:r>
            <w:r w:rsidRPr="00ED508B">
              <w:t>, it is desirable for the</w:t>
            </w:r>
            <w:r w:rsidRPr="00ED508B">
              <w:rPr>
                <w:rFonts w:hint="eastAsia"/>
              </w:rPr>
              <w:t xml:space="preserve"> </w:t>
            </w:r>
            <w:r w:rsidRPr="00ED508B">
              <w:t xml:space="preserve">end to end audio delay to be less than 280 milliseconds.  </w:t>
            </w:r>
          </w:p>
        </w:tc>
      </w:tr>
    </w:tbl>
    <w:p w:rsidR="00723B69"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Audio / video synchronization</w:t>
      </w:r>
    </w:p>
    <w:p w:rsidR="00723B69" w:rsidRPr="00ED508B" w:rsidRDefault="00723B69" w:rsidP="00723B69"/>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ED508B">
              <w:t>AudioVideoSynchronization</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synchronization between an audio and the corresponding video media stream (</w:t>
            </w:r>
            <w:proofErr w:type="spellStart"/>
            <w:r w:rsidRPr="00ED508B">
              <w:t>EndtoEndVideoDelay-EndtoEndAudioDelay</w:t>
            </w:r>
            <w:proofErr w:type="spellEnd"/>
            <w:r w:rsidRPr="00ED508B">
              <w:t xml:space="preserv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Integer.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Possible Values:</w:t>
            </w:r>
          </w:p>
        </w:tc>
        <w:tc>
          <w:tcPr>
            <w:tcW w:w="7229" w:type="dxa"/>
            <w:shd w:val="clear" w:color="auto" w:fill="auto"/>
          </w:tcPr>
          <w:p w:rsidR="00723B69" w:rsidRPr="00ED508B" w:rsidRDefault="00723B69" w:rsidP="001471CC">
            <w:r w:rsidRPr="00ED508B">
              <w:t>Positive numbers in milliseconds indicate that the audio del</w:t>
            </w:r>
            <w:r>
              <w:t>ay is less than the video delay;</w:t>
            </w:r>
            <w:r w:rsidRPr="00ED508B">
              <w:t xml:space="preserve"> negative n</w:t>
            </w:r>
            <w:r>
              <w:t>umbers in milliseconds indicate</w:t>
            </w:r>
            <w:r w:rsidRPr="00ED508B">
              <w:t xml:space="preserve"> that the audio delay is greater than the video delay.</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iCs/>
              </w:rPr>
            </w:pPr>
            <w:r w:rsidRPr="00ED508B">
              <w:rPr>
                <w:i/>
                <w:iCs/>
              </w:rPr>
              <w:t>-</w:t>
            </w:r>
          </w:p>
        </w:tc>
      </w:tr>
      <w:tr w:rsidR="00723B69" w:rsidRPr="00ED508B" w:rsidTr="001471CC">
        <w:trPr>
          <w:trHeight w:val="761"/>
        </w:trPr>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pPr>
              <w:rPr>
                <w:i/>
                <w:iCs/>
              </w:rPr>
            </w:pPr>
            <w:r>
              <w:rPr>
                <w:i/>
                <w:iCs/>
              </w:rPr>
              <w:t>Not Signalled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rPr>
                <w:rFonts w:hint="eastAsia"/>
              </w:rPr>
              <w:t xml:space="preserve">In order to provide high </w:t>
            </w:r>
            <w:proofErr w:type="spellStart"/>
            <w:r w:rsidRPr="00ED508B">
              <w:rPr>
                <w:rFonts w:hint="eastAsia"/>
              </w:rPr>
              <w:t>QoE</w:t>
            </w:r>
            <w:proofErr w:type="spellEnd"/>
            <w:r w:rsidRPr="00ED508B">
              <w:rPr>
                <w:rFonts w:hint="eastAsia"/>
              </w:rPr>
              <w:t xml:space="preserve"> telepresence services to end-users, telepresence systems</w:t>
            </w:r>
            <w:r>
              <w:t xml:space="preserve"> should</w:t>
            </w:r>
            <w:r w:rsidRPr="00ED508B">
              <w:t xml:space="preserve"> maintain synchronization within 4</w:t>
            </w:r>
            <w:r>
              <w:t>0</w:t>
            </w:r>
            <w:r w:rsidRPr="00ED508B">
              <w:t xml:space="preserve"> </w:t>
            </w:r>
            <w:r>
              <w:t xml:space="preserve">and </w:t>
            </w:r>
            <w:r w:rsidRPr="00897D06">
              <w:t>-</w:t>
            </w:r>
            <w:r>
              <w:t xml:space="preserve">60 </w:t>
            </w:r>
            <w:r w:rsidRPr="00ED508B">
              <w:t>milliseconds</w:t>
            </w:r>
            <w:r>
              <w:t xml:space="preserve"> (i.e. synchronization error is less than 40 </w:t>
            </w:r>
            <w:proofErr w:type="spellStart"/>
            <w:r>
              <w:t>ms</w:t>
            </w:r>
            <w:proofErr w:type="spellEnd"/>
            <w:r>
              <w:t xml:space="preserve"> if the audio stream is ahead of the video stream and less than 60 </w:t>
            </w:r>
            <w:proofErr w:type="spellStart"/>
            <w:r>
              <w:t>ms</w:t>
            </w:r>
            <w:proofErr w:type="spellEnd"/>
            <w:r>
              <w:t xml:space="preserve"> if the video stream is ahead of the audio stream).</w:t>
            </w:r>
          </w:p>
        </w:tc>
      </w:tr>
    </w:tbl>
    <w:p w:rsidR="00723B69" w:rsidRPr="00ED508B" w:rsidRDefault="00723B69" w:rsidP="00723B69">
      <w:pPr>
        <w:pStyle w:val="Heading3"/>
        <w:numPr>
          <w:ilvl w:val="2"/>
          <w:numId w:val="16"/>
        </w:numPr>
        <w:tabs>
          <w:tab w:val="clear" w:pos="794"/>
          <w:tab w:val="clear" w:pos="1191"/>
          <w:tab w:val="clear" w:pos="1588"/>
          <w:tab w:val="clear" w:pos="1985"/>
        </w:tabs>
        <w:overflowPunct/>
        <w:autoSpaceDE/>
        <w:autoSpaceDN/>
        <w:adjustRightInd/>
        <w:textAlignment w:val="auto"/>
        <w:rPr>
          <w:lang w:eastAsia="zh-CN"/>
        </w:rPr>
      </w:pPr>
      <w:bookmarkStart w:id="243" w:name="_Toc430907041"/>
      <w:r>
        <w:rPr>
          <w:lang w:eastAsia="zh-CN"/>
        </w:rPr>
        <w:t>Multiple source capture parameters</w:t>
      </w:r>
      <w:bookmarkEnd w:id="243"/>
    </w:p>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t>Multiple content capture</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proofErr w:type="spellStart"/>
            <w:r>
              <w:t>multiContentCapture</w:t>
            </w:r>
            <w:proofErr w:type="spellEnd"/>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rsidRPr="009A4B06">
              <w:t xml:space="preserve">This parameter </w:t>
            </w:r>
            <w:del w:id="244" w:author="Information Technology" w:date="2015-10-14T12:45:00Z">
              <w:r w:rsidDel="003D0E24">
                <w:delText xml:space="preserve">is </w:delText>
              </w:r>
            </w:del>
            <w:r>
              <w:t>indicates that a capture contains content from one or more media captures sources.   Source media captures may or may not be present in the resultant media stream depending on time or space.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Boolean</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Yes / No</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0F3129" w:rsidP="001471CC">
            <w:ins w:id="245" w:author="Information Technology" w:date="2015-10-14T12:09:00Z">
              <w:r>
                <w:t>None.</w:t>
              </w:r>
            </w:ins>
            <w:del w:id="246" w:author="Information Technology" w:date="2015-10-14T12:09:00Z">
              <w:r w:rsidR="00723B69" w:rsidDel="000F3129">
                <w:delText>-</w:delText>
              </w:r>
            </w:del>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r>
              <w:rPr>
                <w:rFonts w:ascii="TimesNewRoman" w:hAnsi="TimesNewRoman" w:cs="TimesNewRoman"/>
                <w:lang w:eastAsia="zh-CN"/>
              </w:rPr>
              <w:t>Multiple content capture</w:t>
            </w:r>
            <w:r w:rsidRPr="002E3B11">
              <w:t>'</w:t>
            </w:r>
            <w:r w:rsidRPr="002E3B11" w:rsidDel="00170D14">
              <w:t xml:space="preserve"> </w:t>
            </w:r>
            <w:r w:rsidRPr="002E3B11">
              <w:t>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Supplementary Information:</w:t>
            </w:r>
          </w:p>
        </w:tc>
        <w:tc>
          <w:tcPr>
            <w:tcW w:w="7229" w:type="dxa"/>
            <w:shd w:val="clear" w:color="auto" w:fill="auto"/>
          </w:tcPr>
          <w:p w:rsidR="00723B69" w:rsidRPr="009A4B06" w:rsidRDefault="00723B69" w:rsidP="001471CC">
            <w:r>
              <w:t>-</w:t>
            </w:r>
          </w:p>
        </w:tc>
      </w:tr>
    </w:tbl>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t>Multiple content capture sources</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r>
              <w:t>MCC Sources</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rsidRPr="009A4B06">
              <w:t xml:space="preserve">This parameter </w:t>
            </w:r>
            <w:r>
              <w:t xml:space="preserve">is indicates the list of media captures sources that are contained in the media stream. </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Not applicable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References to the identity of media capture sources.</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0F3129" w:rsidP="001471CC">
            <w:ins w:id="247" w:author="Information Technology" w:date="2015-10-14T12:09:00Z">
              <w:r>
                <w:t>None.</w:t>
              </w:r>
            </w:ins>
            <w:del w:id="248" w:author="Information Technology" w:date="2015-10-14T12:09:00Z">
              <w:r w:rsidR="00723B69" w:rsidDel="000F3129">
                <w:delText>-</w:delText>
              </w:r>
            </w:del>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r>
              <w:rPr>
                <w:rFonts w:ascii="TimesNewRoman" w:hAnsi="TimesNewRoman" w:cs="TimesNewRoman"/>
                <w:lang w:eastAsia="zh-CN"/>
              </w:rPr>
              <w:t>Multiple content capture</w:t>
            </w:r>
            <w:r w:rsidRPr="002E3B11">
              <w:t>'</w:t>
            </w:r>
            <w:r w:rsidRPr="002E3B11" w:rsidDel="00170D14">
              <w:t xml:space="preserve"> </w:t>
            </w:r>
            <w:r w:rsidRPr="002E3B11">
              <w:t>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 xml:space="preserve">Supplementary </w:t>
            </w:r>
            <w:r w:rsidRPr="00EB0E0A">
              <w:rPr>
                <w:b/>
                <w:bCs/>
              </w:rPr>
              <w:lastRenderedPageBreak/>
              <w:t>Information:</w:t>
            </w:r>
          </w:p>
        </w:tc>
        <w:tc>
          <w:tcPr>
            <w:tcW w:w="7229" w:type="dxa"/>
            <w:shd w:val="clear" w:color="auto" w:fill="auto"/>
          </w:tcPr>
          <w:p w:rsidR="00723B69" w:rsidRPr="009A4B06" w:rsidRDefault="00723B69" w:rsidP="001471CC">
            <w:r>
              <w:lastRenderedPageBreak/>
              <w:t>-</w:t>
            </w:r>
          </w:p>
        </w:tc>
      </w:tr>
    </w:tbl>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lastRenderedPageBreak/>
        <w:t>Maximum multiple content capture sources</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r>
              <w:t xml:space="preserve">MCC </w:t>
            </w:r>
            <w:proofErr w:type="spellStart"/>
            <w:r>
              <w:t>maxCaptures</w:t>
            </w:r>
            <w:proofErr w:type="spellEnd"/>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rsidRPr="009A4B06">
              <w:t xml:space="preserve">This parameter </w:t>
            </w:r>
            <w:r>
              <w:t>indicates the maximum number of media capture sources that will appear in a media stream at any point in time.  It is also possible to indicate whether the number of captures may be less than and/or equal to the maximum number of captures.</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Integer</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1 upwards.</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0F3129" w:rsidP="001471CC">
            <w:ins w:id="249" w:author="Information Technology" w:date="2015-10-14T12:10:00Z">
              <w:r>
                <w:t>None.</w:t>
              </w:r>
            </w:ins>
            <w:del w:id="250" w:author="Information Technology" w:date="2015-10-14T12:10:00Z">
              <w:r w:rsidR="00723B69" w:rsidDel="000F3129">
                <w:delText>-</w:delText>
              </w:r>
            </w:del>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r w:rsidRPr="005C2771">
              <w:rPr>
                <w:rFonts w:ascii="TimesNewRoman" w:hAnsi="TimesNewRoman" w:cs="TimesNewRoman"/>
                <w:lang w:eastAsia="zh-CN"/>
              </w:rPr>
              <w:t>Maximum Number of Captures within a MCC</w:t>
            </w:r>
            <w:r w:rsidRPr="002E3B11">
              <w:t>'</w:t>
            </w:r>
            <w:r w:rsidRPr="002E3B11" w:rsidDel="00170D14">
              <w:t xml:space="preserve"> </w:t>
            </w:r>
            <w:r w:rsidRPr="002E3B11">
              <w:t>MCC attribute 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Supplementary Information:</w:t>
            </w:r>
          </w:p>
        </w:tc>
        <w:tc>
          <w:tcPr>
            <w:tcW w:w="7229" w:type="dxa"/>
            <w:shd w:val="clear" w:color="auto" w:fill="auto"/>
          </w:tcPr>
          <w:p w:rsidR="00723B69" w:rsidRPr="009A4B06" w:rsidRDefault="00723B69" w:rsidP="001471CC">
            <w:r>
              <w:t>-</w:t>
            </w:r>
          </w:p>
        </w:tc>
      </w:tr>
    </w:tbl>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t>Multiple content capture policy</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r>
              <w:t>MCC policy</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rsidRPr="009A4B06">
              <w:t xml:space="preserve">This parameter </w:t>
            </w:r>
            <w:r>
              <w:t>indicates the policy of how capture sources are chosen to appear in a media stream. For example: a video capture may appear based on a sound level policy or may appear at regular intervals based on a round-robin policy.</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Enumeration.</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As per clause 7.2.1.2/[IETF CLUE FW].</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0F3129" w:rsidP="001471CC">
            <w:ins w:id="251" w:author="Information Technology" w:date="2015-10-14T12:10:00Z">
              <w:r>
                <w:t>None.</w:t>
              </w:r>
            </w:ins>
            <w:del w:id="252" w:author="Information Technology" w:date="2015-10-14T12:10:00Z">
              <w:r w:rsidR="00723B69" w:rsidDel="000F3129">
                <w:delText>-</w:delText>
              </w:r>
            </w:del>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r>
              <w:rPr>
                <w:rFonts w:ascii="TimesNewRoman" w:hAnsi="TimesNewRoman" w:cs="TimesNewRoman"/>
                <w:lang w:eastAsia="zh-CN"/>
              </w:rPr>
              <w:t>Policy</w:t>
            </w:r>
            <w:r w:rsidRPr="002E3B11">
              <w:t>'</w:t>
            </w:r>
            <w:r w:rsidRPr="002E3B11" w:rsidDel="00170D14">
              <w:t xml:space="preserve"> </w:t>
            </w:r>
            <w:r w:rsidRPr="002E3B11">
              <w:t>MCC attribute 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Supplementary Information:</w:t>
            </w:r>
          </w:p>
        </w:tc>
        <w:tc>
          <w:tcPr>
            <w:tcW w:w="7229" w:type="dxa"/>
            <w:shd w:val="clear" w:color="auto" w:fill="auto"/>
          </w:tcPr>
          <w:p w:rsidR="00723B69" w:rsidRPr="009A4B06" w:rsidRDefault="00723B69" w:rsidP="001471CC">
            <w:r>
              <w:t>-</w:t>
            </w:r>
          </w:p>
        </w:tc>
      </w:tr>
    </w:tbl>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t>Multiple content capture synchronisation</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r>
              <w:t xml:space="preserve">MCC </w:t>
            </w:r>
            <w:proofErr w:type="spellStart"/>
            <w:r>
              <w:t>synchronizationID</w:t>
            </w:r>
            <w:proofErr w:type="spellEnd"/>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rsidRPr="009A4B06">
              <w:t xml:space="preserve">This parameter </w:t>
            </w:r>
            <w:r>
              <w:t>provides a linkage between multiple MCC captures to synchronise which captures appear in a media stream at a particular point in time. MCCs with the same synchronisation identity will display media from the same capture sources at a particular point in time.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String</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As per clause 7.2.1.3/[IETF CLUE FW].</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lastRenderedPageBreak/>
              <w:t>Default:</w:t>
            </w:r>
          </w:p>
        </w:tc>
        <w:tc>
          <w:tcPr>
            <w:tcW w:w="7229" w:type="dxa"/>
            <w:shd w:val="clear" w:color="auto" w:fill="auto"/>
          </w:tcPr>
          <w:p w:rsidR="00723B69" w:rsidRPr="009A4B06" w:rsidRDefault="0002713C" w:rsidP="001471CC">
            <w:ins w:id="253" w:author="Information Technology" w:date="2015-10-14T12:10:00Z">
              <w:r>
                <w:t>None.</w:t>
              </w:r>
            </w:ins>
            <w:del w:id="254" w:author="Information Technology" w:date="2015-10-14T12:10:00Z">
              <w:r w:rsidR="00723B69" w:rsidDel="0002713C">
                <w:delText>-</w:delText>
              </w:r>
            </w:del>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r>
              <w:rPr>
                <w:rFonts w:ascii="TimesNewRoman" w:hAnsi="TimesNewRoman" w:cs="TimesNewRoman"/>
                <w:lang w:eastAsia="zh-CN"/>
              </w:rPr>
              <w:t>Synchronisation Identity</w:t>
            </w:r>
            <w:r w:rsidRPr="002E3B11">
              <w:t>'</w:t>
            </w:r>
            <w:r w:rsidRPr="002E3B11" w:rsidDel="00170D14">
              <w:t xml:space="preserve"> </w:t>
            </w:r>
            <w:r w:rsidRPr="002E3B11">
              <w:t>MCC attribute 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Supplementary Information:</w:t>
            </w:r>
          </w:p>
        </w:tc>
        <w:tc>
          <w:tcPr>
            <w:tcW w:w="7229" w:type="dxa"/>
            <w:shd w:val="clear" w:color="auto" w:fill="auto"/>
          </w:tcPr>
          <w:p w:rsidR="00723B69" w:rsidRPr="009A4B06" w:rsidRDefault="00723B69" w:rsidP="001471CC">
            <w:r>
              <w:t>-</w:t>
            </w:r>
          </w:p>
        </w:tc>
      </w:tr>
    </w:tbl>
    <w:p w:rsidR="00723B69" w:rsidRPr="00ED508B" w:rsidRDefault="00723B69" w:rsidP="00723B69">
      <w:pPr>
        <w:pStyle w:val="Heading2"/>
        <w:keepLines w:val="0"/>
        <w:numPr>
          <w:ilvl w:val="1"/>
          <w:numId w:val="16"/>
        </w:numPr>
        <w:tabs>
          <w:tab w:val="clear" w:pos="794"/>
          <w:tab w:val="clear" w:pos="1191"/>
          <w:tab w:val="clear" w:pos="1588"/>
          <w:tab w:val="clear" w:pos="1985"/>
        </w:tabs>
        <w:overflowPunct/>
        <w:autoSpaceDE/>
        <w:autoSpaceDN/>
        <w:adjustRightInd/>
        <w:spacing w:after="60"/>
        <w:textAlignment w:val="auto"/>
        <w:rPr>
          <w:lang w:eastAsia="zh-CN"/>
        </w:rPr>
      </w:pPr>
      <w:bookmarkStart w:id="255" w:name="_Toc323231095"/>
      <w:bookmarkStart w:id="256" w:name="_Toc359380308"/>
      <w:bookmarkStart w:id="257" w:name="_Toc430907042"/>
      <w:r w:rsidRPr="00ED508B">
        <w:rPr>
          <w:lang w:eastAsia="zh-CN"/>
        </w:rPr>
        <w:t>Render related Parameters</w:t>
      </w:r>
      <w:bookmarkEnd w:id="255"/>
      <w:bookmarkEnd w:id="256"/>
      <w:bookmarkEnd w:id="257"/>
    </w:p>
    <w:p w:rsidR="00723B69" w:rsidRPr="00ED508B" w:rsidDel="003D0E24"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rPr>
          <w:del w:id="258" w:author="Information Technology" w:date="2015-10-14T12:45:00Z"/>
          <w:lang w:eastAsia="zh-CN"/>
        </w:rPr>
      </w:pPr>
      <w:bookmarkStart w:id="259" w:name="_Toc359380309"/>
      <w:bookmarkStart w:id="260" w:name="_Toc430907043"/>
      <w:del w:id="261" w:author="Information Technology" w:date="2015-10-14T12:45:00Z">
        <w:r w:rsidRPr="00ED508B" w:rsidDel="003D0E24">
          <w:rPr>
            <w:lang w:eastAsia="zh-CN"/>
          </w:rPr>
          <w:delText>Video parameters</w:delText>
        </w:r>
        <w:bookmarkEnd w:id="259"/>
        <w:bookmarkEnd w:id="260"/>
      </w:del>
    </w:p>
    <w:p w:rsidR="00723B69" w:rsidRPr="00ED508B"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rPr>
          <w:lang w:eastAsia="zh-CN"/>
        </w:rPr>
      </w:pPr>
      <w:bookmarkStart w:id="262" w:name="_Toc359380310"/>
      <w:bookmarkStart w:id="263" w:name="_Toc430907044"/>
      <w:r w:rsidRPr="00ED508B">
        <w:rPr>
          <w:lang w:eastAsia="zh-CN"/>
        </w:rPr>
        <w:t>Audio parameters</w:t>
      </w:r>
      <w:bookmarkEnd w:id="262"/>
      <w:bookmarkEnd w:id="263"/>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Receiving Loudness Rating</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r</w:t>
            </w:r>
            <w:r w:rsidRPr="00ED508B">
              <w:t>eceiveLoudnessRating</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electric to acoustic transfer function of the Telepresence audio stream.</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 in dB</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noBreakHyphen/>
              <w:t>26 to +18</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F6499B" w:rsidRDefault="00723B69" w:rsidP="001471CC">
            <w:pPr>
              <w:rPr>
                <w:highlight w:val="yellow"/>
              </w:rPr>
            </w:pPr>
            <w:r w:rsidRPr="00ED508B">
              <w:t>(+ 5–F</w:t>
            </w:r>
            <w:r w:rsidRPr="00ED508B">
              <w:rPr>
                <w:vertAlign w:val="subscript"/>
              </w:rPr>
              <w:t>r</w:t>
            </w:r>
            <w:r w:rsidRPr="00ED508B">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F27B57" w:rsidRDefault="00723B69" w:rsidP="001471CC">
            <w:pPr>
              <w:rPr>
                <w:i/>
                <w:iCs/>
              </w:rPr>
            </w:pPr>
            <w:r w:rsidRPr="00F27B57">
              <w:rPr>
                <w:i/>
                <w:iCs/>
              </w:rPr>
              <w:t>Not Signalled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Del="00E63444" w:rsidRDefault="00723B69" w:rsidP="001471CC">
            <w:pPr>
              <w:rPr>
                <w:del w:id="264" w:author="Information Technology" w:date="2015-10-14T11:39:00Z"/>
              </w:rPr>
            </w:pPr>
            <w:r w:rsidRPr="00ED508B">
              <w:t>The purpose</w:t>
            </w:r>
            <w:del w:id="265" w:author="Information Technology" w:date="2015-10-14T11:38:00Z">
              <w:r w:rsidRPr="00ED508B" w:rsidDel="00E63444">
                <w:delText>s</w:delText>
              </w:r>
            </w:del>
            <w:r w:rsidRPr="00ED508B">
              <w:t xml:space="preserve"> of specifying Receiving Loudness Rating for the sound rendering </w:t>
            </w:r>
            <w:ins w:id="266" w:author="Information Technology" w:date="2015-10-14T11:38:00Z">
              <w:r w:rsidR="00E63444">
                <w:t xml:space="preserve">is </w:t>
              </w:r>
            </w:ins>
            <w:del w:id="267" w:author="Information Technology" w:date="2015-10-14T11:38:00Z">
              <w:r w:rsidRPr="00ED508B" w:rsidDel="00E63444">
                <w:delText>are</w:delText>
              </w:r>
            </w:del>
            <w:ins w:id="268" w:author="Information Technology" w:date="2015-10-14T11:38:00Z">
              <w:r w:rsidR="00E63444">
                <w:t xml:space="preserve"> to</w:t>
              </w:r>
            </w:ins>
            <w:ins w:id="269" w:author="Information Technology" w:date="2015-10-14T11:39:00Z">
              <w:r w:rsidR="00E63444">
                <w:t xml:space="preserve"> s</w:t>
              </w:r>
              <w:r w:rsidR="00E63444" w:rsidRPr="00ED508B">
                <w:t>et the loudspeakers gain value in order to obtain a comfortable acoustic sound level at the conferee</w:t>
              </w:r>
              <w:r w:rsidR="00E63444">
                <w:t>'</w:t>
              </w:r>
              <w:r w:rsidR="00E63444" w:rsidRPr="00ED508B">
                <w:t>s positions (not too low and not too loud), given a nominal incoming electrical receive level.</w:t>
              </w:r>
            </w:ins>
            <w:del w:id="270" w:author="Information Technology" w:date="2015-10-14T11:39:00Z">
              <w:r w:rsidRPr="00ED508B" w:rsidDel="00E63444">
                <w:delText>:</w:delText>
              </w:r>
            </w:del>
          </w:p>
          <w:p w:rsidR="00723B69" w:rsidDel="00E63444" w:rsidRDefault="00723B69">
            <w:pPr>
              <w:rPr>
                <w:del w:id="271" w:author="Information Technology" w:date="2015-10-14T11:39:00Z"/>
              </w:rPr>
              <w:pPrChange w:id="272" w:author="Information Technology" w:date="2015-10-14T11:39:00Z">
                <w:pPr>
                  <w:numPr>
                    <w:numId w:val="13"/>
                  </w:numPr>
                  <w:tabs>
                    <w:tab w:val="clear" w:pos="794"/>
                    <w:tab w:val="clear" w:pos="1191"/>
                    <w:tab w:val="clear" w:pos="1588"/>
                    <w:tab w:val="clear" w:pos="1985"/>
                  </w:tabs>
                  <w:overflowPunct/>
                  <w:autoSpaceDE/>
                  <w:autoSpaceDN/>
                  <w:adjustRightInd/>
                  <w:ind w:left="567" w:hanging="567"/>
                  <w:textAlignment w:val="auto"/>
                </w:pPr>
              </w:pPrChange>
            </w:pPr>
            <w:del w:id="273" w:author="Information Technology" w:date="2015-10-14T11:39:00Z">
              <w:r w:rsidRPr="00ED508B" w:rsidDel="00E63444">
                <w:delText>Set the loudspeakers gain value in order to obtain a comfortable acoustic sound level at the conferee</w:delText>
              </w:r>
              <w:r w:rsidDel="00E63444">
                <w:delText>'</w:delText>
              </w:r>
              <w:r w:rsidRPr="00ED508B" w:rsidDel="00E63444">
                <w:delText>s positions (not too low and not too loud), given a nominal incoming electrical receive level.</w:delText>
              </w:r>
            </w:del>
          </w:p>
          <w:p w:rsidR="00723B69" w:rsidRPr="00ED508B" w:rsidRDefault="00723B69" w:rsidP="00723B69">
            <w:pPr>
              <w:numPr>
                <w:ilvl w:val="0"/>
                <w:numId w:val="13"/>
              </w:numPr>
              <w:tabs>
                <w:tab w:val="clear" w:pos="794"/>
                <w:tab w:val="clear" w:pos="1191"/>
                <w:tab w:val="clear" w:pos="1588"/>
                <w:tab w:val="clear" w:pos="1985"/>
              </w:tabs>
              <w:overflowPunct/>
              <w:autoSpaceDE/>
              <w:autoSpaceDN/>
              <w:adjustRightInd/>
              <w:ind w:left="567" w:hanging="567"/>
              <w:textAlignment w:val="auto"/>
            </w:pPr>
            <w:del w:id="274" w:author="Information Technology" w:date="2015-10-14T11:39:00Z">
              <w:r w:rsidRPr="00ED508B" w:rsidDel="00E63444">
                <w:delText>Set the loudspeakers gain value so that the same electrical value received from the distant rooms after D to A conversion generates the same sound pressure level at conferee</w:delText>
              </w:r>
              <w:r w:rsidDel="00E63444">
                <w:delText>'</w:delText>
              </w:r>
              <w:r w:rsidRPr="00ED508B" w:rsidDel="00E63444">
                <w:delText>s positions.</w:delText>
              </w:r>
            </w:del>
          </w:p>
        </w:tc>
      </w:tr>
    </w:tbl>
    <w:p w:rsidR="00723B69" w:rsidRPr="00ED508B" w:rsidRDefault="00E63444" w:rsidP="00723B69">
      <w:ins w:id="275" w:author="Information Technology" w:date="2015-10-14T11:40:00Z">
        <w:r>
          <w:t xml:space="preserve">When receiving a </w:t>
        </w:r>
        <w:proofErr w:type="spellStart"/>
        <w:r>
          <w:t>nominalAudioLevel</w:t>
        </w:r>
        <w:proofErr w:type="spellEnd"/>
        <w:r>
          <w:t xml:space="preserve"> of -26 </w:t>
        </w:r>
        <w:proofErr w:type="spellStart"/>
        <w:r>
          <w:t>dbov</w:t>
        </w:r>
        <w:proofErr w:type="spellEnd"/>
        <w:r>
          <w:t xml:space="preserve">, </w:t>
        </w:r>
      </w:ins>
      <w:r w:rsidR="00723B69" w:rsidRPr="00ED508B">
        <w:t xml:space="preserve">Telepresence systems shall </w:t>
      </w:r>
      <w:ins w:id="276" w:author="Information Technology" w:date="2015-10-14T11:41:00Z">
        <w:r>
          <w:t>render</w:t>
        </w:r>
      </w:ins>
      <w:del w:id="277" w:author="Information Technology" w:date="2015-10-14T11:41:00Z">
        <w:r w:rsidR="00723B69" w:rsidRPr="00ED508B" w:rsidDel="00E63444">
          <w:delText>receive</w:delText>
        </w:r>
      </w:del>
      <w:r w:rsidR="00723B69" w:rsidRPr="00ED508B">
        <w:t xml:space="preserve"> audio from other telepresence systems with </w:t>
      </w:r>
      <w:r w:rsidR="00723B69">
        <w:t xml:space="preserve">a nominal </w:t>
      </w:r>
      <w:proofErr w:type="spellStart"/>
      <w:r w:rsidR="00723B69">
        <w:t>Receive‌Loudness‌Rating</w:t>
      </w:r>
      <w:proofErr w:type="spellEnd"/>
      <w:r w:rsidR="00723B69">
        <w:t xml:space="preserve"> </w:t>
      </w:r>
      <w:r w:rsidR="00723B69" w:rsidRPr="00ED508B">
        <w:t>of (+ 5–F</w:t>
      </w:r>
      <w:r w:rsidR="00723B69" w:rsidRPr="00ED508B">
        <w:rPr>
          <w:vertAlign w:val="subscript"/>
        </w:rPr>
        <w:t>r</w:t>
      </w:r>
      <w:r w:rsidR="00723B69" w:rsidRPr="00ED508B">
        <w:t>) dB, measured in accordance with [ITU-T P.300].</w:t>
      </w:r>
    </w:p>
    <w:p w:rsidR="00723B69" w:rsidRPr="00ED508B" w:rsidRDefault="00723B69" w:rsidP="00723B69">
      <w:r w:rsidRPr="00ED508B">
        <w:t>In order to take into account the difference between the reference test positioning and the actual loudspeaker</w:t>
      </w:r>
      <w:r w:rsidRPr="00ED508B">
        <w:noBreakHyphen/>
        <w:t>listener operating distance (</w:t>
      </w:r>
      <w:proofErr w:type="spellStart"/>
      <w:r w:rsidRPr="00ED508B">
        <w:t>d</w:t>
      </w:r>
      <w:r w:rsidRPr="00ED508B">
        <w:rPr>
          <w:vertAlign w:val="subscript"/>
        </w:rPr>
        <w:t>r</w:t>
      </w:r>
      <w:proofErr w:type="spellEnd"/>
      <w:r w:rsidRPr="00ED508B">
        <w:t>) for which the terminal is adjusted, the following correction factor F</w:t>
      </w:r>
      <w:r w:rsidRPr="00ED508B">
        <w:rPr>
          <w:vertAlign w:val="subscript"/>
        </w:rPr>
        <w:t>r</w:t>
      </w:r>
      <w:r w:rsidRPr="00ED508B">
        <w:t xml:space="preserve"> is defined:</w:t>
      </w:r>
    </w:p>
    <w:p w:rsidR="00723B69" w:rsidRPr="00ED508B" w:rsidRDefault="00723B69" w:rsidP="00723B69">
      <w:pPr>
        <w:pStyle w:val="Equation"/>
        <w:tabs>
          <w:tab w:val="clear" w:pos="9639"/>
          <w:tab w:val="right" w:pos="8640"/>
        </w:tabs>
      </w:pPr>
      <w:r w:rsidRPr="00ED508B">
        <w:tab/>
      </w:r>
      <w:r w:rsidRPr="00ED508B">
        <w:rPr>
          <w:position w:val="-28"/>
        </w:rPr>
        <w:object w:dxaOrig="2160" w:dyaOrig="680">
          <v:shape id="_x0000_i1026" type="#_x0000_t75" style="width:111pt;height:34.5pt" o:ole="">
            <v:imagedata r:id="rId93" o:title=""/>
          </v:shape>
          <o:OLEObject Type="Embed" ProgID="Equation.3" ShapeID="_x0000_i1026" DrawAspect="Content" ObjectID="_1506338115" r:id="rId94"/>
        </w:object>
      </w:r>
      <w:r w:rsidRPr="00ED508B">
        <w:tab/>
        <w:t>(</w:t>
      </w:r>
      <w:proofErr w:type="spellStart"/>
      <w:proofErr w:type="gramStart"/>
      <w:r w:rsidRPr="00ED508B">
        <w:t>d</w:t>
      </w:r>
      <w:r w:rsidRPr="00ED508B">
        <w:rPr>
          <w:vertAlign w:val="subscript"/>
        </w:rPr>
        <w:t>r</w:t>
      </w:r>
      <w:proofErr w:type="spellEnd"/>
      <w:proofErr w:type="gramEnd"/>
      <w:r w:rsidRPr="00ED508B">
        <w:t xml:space="preserve"> in metres)</w:t>
      </w:r>
    </w:p>
    <w:p w:rsidR="00723B69" w:rsidRPr="00ED508B" w:rsidRDefault="00723B69" w:rsidP="00723B69">
      <w:pPr>
        <w:pStyle w:val="Note"/>
      </w:pPr>
      <w:r w:rsidRPr="00F6499B">
        <w:lastRenderedPageBreak/>
        <w:t>NOTE 1 </w:t>
      </w:r>
      <w:r w:rsidRPr="00F6499B">
        <w:noBreakHyphen/>
        <w:t xml:space="preserve">  The formula for Receiving Loudness Rating is currently only defined in an audio</w:t>
      </w:r>
      <w:r w:rsidRPr="00ED508B">
        <w:t xml:space="preserve"> bandwidth of up to 7 kHz, whereas Telepresence systems may have audio bandwidths up to 20 kHz. However, loudness ratings are intended for speech, where most energy is below 7 kHz, and any difference in loudness level in wider bandwidths is expected to be small. Adaptation of psychoacoustic based loudness algorithms aiming to determine the loudness for all bandwidths ranging from narrowband to full-band audio signals is an on-going work item in ITU-T SG12, and new results will be incorporated in this Recommendation when available.</w:t>
      </w:r>
    </w:p>
    <w:p w:rsidR="00723B69" w:rsidRPr="00ED508B" w:rsidRDefault="00723B69" w:rsidP="00723B69">
      <w:pPr>
        <w:pStyle w:val="Note"/>
        <w:rPr>
          <w:i/>
          <w:iCs/>
          <w:lang w:eastAsia="zh-CN"/>
        </w:rPr>
      </w:pPr>
      <w:r w:rsidRPr="00ED508B">
        <w:t xml:space="preserve">NOTE </w:t>
      </w:r>
      <w:r>
        <w:t>2 </w:t>
      </w:r>
      <w:r>
        <w:noBreakHyphen/>
      </w:r>
      <w:r w:rsidRPr="00ED508B">
        <w:t xml:space="preserve"> Practical Telepresence systems will usually have some means for adjusting the receive volume according to user preference. However, it is still useful to specify the nominal receive loudness rating as a default starting point for further volume adjustment, and to provide a reference amount of receive gain for echo path loss measurements.</w:t>
      </w:r>
    </w:p>
    <w:p w:rsidR="00723B69" w:rsidRPr="00ED508B" w:rsidRDefault="00723B69" w:rsidP="00723B69">
      <w:pPr>
        <w:pStyle w:val="Heading2"/>
        <w:keepLines w:val="0"/>
        <w:numPr>
          <w:ilvl w:val="1"/>
          <w:numId w:val="16"/>
        </w:numPr>
        <w:tabs>
          <w:tab w:val="clear" w:pos="794"/>
          <w:tab w:val="clear" w:pos="1191"/>
          <w:tab w:val="clear" w:pos="1588"/>
          <w:tab w:val="clear" w:pos="1985"/>
        </w:tabs>
        <w:overflowPunct/>
        <w:autoSpaceDE/>
        <w:autoSpaceDN/>
        <w:adjustRightInd/>
        <w:spacing w:after="60"/>
        <w:textAlignment w:val="auto"/>
        <w:rPr>
          <w:lang w:eastAsia="zh-CN"/>
        </w:rPr>
      </w:pPr>
      <w:bookmarkStart w:id="278" w:name="_Toc323231096"/>
      <w:bookmarkStart w:id="279" w:name="_Toc359380311"/>
      <w:bookmarkStart w:id="280" w:name="_Toc430907045"/>
      <w:r w:rsidRPr="00ED508B">
        <w:rPr>
          <w:lang w:eastAsia="zh-CN"/>
        </w:rPr>
        <w:t>Telepresence system environment parameters</w:t>
      </w:r>
      <w:bookmarkEnd w:id="278"/>
      <w:bookmarkEnd w:id="279"/>
      <w:bookmarkEnd w:id="280"/>
    </w:p>
    <w:p w:rsidR="00723B69" w:rsidRPr="00ED508B"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pPr>
      <w:bookmarkStart w:id="281" w:name="_Toc359380312"/>
      <w:bookmarkStart w:id="282" w:name="_Toc430907046"/>
      <w:r w:rsidRPr="00ED508B">
        <w:t>Colour and lighting parameters</w:t>
      </w:r>
      <w:bookmarkEnd w:id="281"/>
      <w:bookmarkEnd w:id="282"/>
    </w:p>
    <w:p w:rsidR="00723B69" w:rsidRPr="00ED508B" w:rsidRDefault="00723B69" w:rsidP="00723B69">
      <w:r w:rsidRPr="00ED508B">
        <w:t>For a pleasing telepresence experience good lighting in terms of quantity and quality is needed for the environment where the telepresence endpoint is placed. [ISO 8995] defines several criteria for lighting design in indoor environments. It highlights the following parameters as contributing to the luminous environment:</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t>Luminance distribution</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t>Illuminance</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t>Glare</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t>Directionality of light</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rsidRPr="00ED508B">
        <w:t>Colour a</w:t>
      </w:r>
      <w:r>
        <w:t>spect of the light and surfaces</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t>Flicker</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t>Daylight</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rsidRPr="00ED508B">
        <w:t>Maintenance.</w:t>
      </w:r>
    </w:p>
    <w:p w:rsidR="00723B69" w:rsidRPr="00ED508B" w:rsidRDefault="00723B69" w:rsidP="00723B69">
      <w:r w:rsidRPr="00ED508B">
        <w:t>These aspects should be considered when designing and commissioning telepresence endpoints.</w:t>
      </w:r>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proofErr w:type="spellStart"/>
      <w:r w:rsidRPr="00F6499B">
        <w:t>Illuminant</w:t>
      </w:r>
      <w:proofErr w:type="spellEnd"/>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illuminant</w:t>
            </w:r>
            <w:r w:rsidRPr="00ED508B">
              <w:rPr>
                <w:rFonts w:hint="eastAsia"/>
              </w:rPr>
              <w:t>Type</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w:t>
            </w:r>
            <w:r w:rsidRPr="00ED508B">
              <w:rPr>
                <w:rFonts w:hint="eastAsia"/>
              </w:rPr>
              <w:t xml:space="preserve">describes the </w:t>
            </w:r>
            <w:r w:rsidRPr="00ED508B">
              <w:t xml:space="preserve">profile of the visible light at a telepresence endpoint. It is characterised by a CIE standard </w:t>
            </w:r>
            <w:proofErr w:type="spellStart"/>
            <w:r w:rsidRPr="00ED508B">
              <w:t>illuminant</w:t>
            </w:r>
            <w:proofErr w:type="spellEnd"/>
            <w:r w:rsidRPr="00ED508B">
              <w:t xml:space="preserve"> value.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t>"</w:t>
            </w:r>
            <w:proofErr w:type="spellStart"/>
            <w:r w:rsidRPr="00ED508B">
              <w:t>Dx</w:t>
            </w:r>
            <w:proofErr w:type="spellEnd"/>
            <w:r>
              <w:t>"</w:t>
            </w:r>
            <w:r w:rsidRPr="00ED508B">
              <w:t xml:space="preserve"> </w:t>
            </w:r>
            <w:proofErr w:type="spellStart"/>
            <w:r w:rsidRPr="00ED508B">
              <w:t>I</w:t>
            </w:r>
            <w:r>
              <w:t>lluminant</w:t>
            </w:r>
            <w:proofErr w:type="spellEnd"/>
            <w:r>
              <w:t xml:space="preserve"> representing Daylight</w:t>
            </w:r>
            <w:r w:rsidRPr="00ED508B">
              <w:t xml:space="preserve"> (x is in integer, </w:t>
            </w:r>
            <w:r>
              <w:t>e.g.</w:t>
            </w:r>
            <w:r w:rsidRPr="00ED508B">
              <w:t xml:space="preserve"> D65 Default, D50, 55, 75).</w:t>
            </w:r>
          </w:p>
          <w:p w:rsidR="00723B69" w:rsidRPr="00ED508B" w:rsidRDefault="00723B69" w:rsidP="001471CC">
            <w:r>
              <w:t>"</w:t>
            </w:r>
            <w:r w:rsidRPr="00ED508B">
              <w:t>E</w:t>
            </w:r>
            <w:r>
              <w:t>"</w:t>
            </w:r>
            <w:r w:rsidRPr="00ED508B">
              <w:t xml:space="preserve"> </w:t>
            </w:r>
            <w:proofErr w:type="spellStart"/>
            <w:r w:rsidRPr="00ED508B">
              <w:t>Illuminant</w:t>
            </w:r>
            <w:proofErr w:type="spellEnd"/>
            <w:r w:rsidRPr="00ED508B">
              <w:t xml:space="preserve"> representing an equal energy radiator.</w:t>
            </w:r>
          </w:p>
          <w:p w:rsidR="00723B69" w:rsidRPr="00ED508B" w:rsidRDefault="00723B69" w:rsidP="001471CC">
            <w:r>
              <w:t>"</w:t>
            </w:r>
            <w:proofErr w:type="spellStart"/>
            <w:r w:rsidRPr="00ED508B">
              <w:t>FLx</w:t>
            </w:r>
            <w:proofErr w:type="spellEnd"/>
            <w:r>
              <w:t>"</w:t>
            </w:r>
            <w:r w:rsidRPr="00ED508B">
              <w:t xml:space="preserve"> </w:t>
            </w:r>
            <w:proofErr w:type="spellStart"/>
            <w:r w:rsidRPr="00ED508B">
              <w:t>Illuminant</w:t>
            </w:r>
            <w:proofErr w:type="spellEnd"/>
            <w:r w:rsidRPr="00ED508B">
              <w:t xml:space="preserve"> representing fluorescent lamp (x is an integer, </w:t>
            </w:r>
            <w:r>
              <w:t>e.g.</w:t>
            </w:r>
            <w:r w:rsidRPr="00ED508B">
              <w:t xml:space="preserve"> FL1, FL2, FL12 etc</w:t>
            </w:r>
            <w:r>
              <w:t>.</w:t>
            </w:r>
            <w:r w:rsidRPr="00ED508B">
              <w:t>).</w:t>
            </w:r>
          </w:p>
          <w:p w:rsidR="00723B69" w:rsidRPr="00ED508B" w:rsidRDefault="00723B69" w:rsidP="001471CC">
            <w:r>
              <w:t>"</w:t>
            </w:r>
            <w:r w:rsidRPr="00ED508B">
              <w:t>FL3.x</w:t>
            </w:r>
            <w:r>
              <w:t>"</w:t>
            </w:r>
            <w:r w:rsidRPr="00ED508B">
              <w:t xml:space="preserve"> </w:t>
            </w:r>
            <w:proofErr w:type="spellStart"/>
            <w:r w:rsidRPr="00ED508B">
              <w:t>Illuminant</w:t>
            </w:r>
            <w:proofErr w:type="spellEnd"/>
            <w:r w:rsidRPr="00ED508B">
              <w:t xml:space="preserve"> representing a three band fluorescent lamps (x is an integer, </w:t>
            </w:r>
            <w:r>
              <w:t xml:space="preserve">e.g. </w:t>
            </w:r>
            <w:r w:rsidRPr="00ED508B">
              <w:t>FL3.1, FL3.14).</w:t>
            </w:r>
          </w:p>
          <w:p w:rsidR="00723B69" w:rsidRPr="00ED508B" w:rsidRDefault="00723B69" w:rsidP="001471CC">
            <w:r>
              <w:t>"</w:t>
            </w:r>
            <w:proofErr w:type="spellStart"/>
            <w:r w:rsidRPr="00ED508B">
              <w:t>HPx</w:t>
            </w:r>
            <w:proofErr w:type="spellEnd"/>
            <w:r>
              <w:t>"</w:t>
            </w:r>
            <w:r w:rsidRPr="00ED508B">
              <w:t xml:space="preserve"> </w:t>
            </w:r>
            <w:proofErr w:type="spellStart"/>
            <w:r w:rsidRPr="00ED508B">
              <w:t>Illuminant</w:t>
            </w:r>
            <w:proofErr w:type="spellEnd"/>
            <w:r w:rsidRPr="00ED508B">
              <w:t xml:space="preserve"> represent</w:t>
            </w:r>
            <w:r>
              <w:t xml:space="preserve">ing a high-pressure lamp spectrum (x is an </w:t>
            </w:r>
            <w:r>
              <w:lastRenderedPageBreak/>
              <w:t>integer, e.g.</w:t>
            </w:r>
            <w:r w:rsidRPr="00D004B2">
              <w:t>:</w:t>
            </w:r>
          </w:p>
          <w:p w:rsidR="00723B69" w:rsidRPr="00ED508B" w:rsidRDefault="00723B69" w:rsidP="00723B69">
            <w:pPr>
              <w:numPr>
                <w:ilvl w:val="0"/>
                <w:numId w:val="17"/>
              </w:numPr>
              <w:tabs>
                <w:tab w:val="clear" w:pos="794"/>
                <w:tab w:val="clear" w:pos="1191"/>
                <w:tab w:val="clear" w:pos="1588"/>
                <w:tab w:val="clear" w:pos="1985"/>
              </w:tabs>
              <w:overflowPunct/>
              <w:autoSpaceDE/>
              <w:autoSpaceDN/>
              <w:adjustRightInd/>
              <w:ind w:left="567" w:hanging="567"/>
              <w:textAlignment w:val="auto"/>
            </w:pPr>
            <w:r w:rsidRPr="00ED508B">
              <w:t>HP1</w:t>
            </w:r>
            <w:r>
              <w:t>:</w:t>
            </w:r>
            <w:r w:rsidRPr="00ED508B">
              <w:t xml:space="preserve"> Standard high pressure lamp</w:t>
            </w:r>
          </w:p>
          <w:p w:rsidR="00723B69" w:rsidRPr="00ED508B" w:rsidRDefault="00723B69" w:rsidP="00723B69">
            <w:pPr>
              <w:numPr>
                <w:ilvl w:val="0"/>
                <w:numId w:val="17"/>
              </w:numPr>
              <w:tabs>
                <w:tab w:val="clear" w:pos="794"/>
                <w:tab w:val="clear" w:pos="1191"/>
                <w:tab w:val="clear" w:pos="1588"/>
                <w:tab w:val="clear" w:pos="1985"/>
              </w:tabs>
              <w:overflowPunct/>
              <w:autoSpaceDE/>
              <w:autoSpaceDN/>
              <w:adjustRightInd/>
              <w:ind w:left="567" w:hanging="567"/>
              <w:textAlignment w:val="auto"/>
            </w:pPr>
            <w:r w:rsidRPr="00ED508B">
              <w:t>HP2</w:t>
            </w:r>
            <w:r>
              <w:t>:</w:t>
            </w:r>
            <w:r w:rsidRPr="00ED508B">
              <w:t xml:space="preserve"> Colour enhanced high pressure sodium lamp</w:t>
            </w:r>
          </w:p>
          <w:p w:rsidR="00723B69" w:rsidRPr="00ED508B" w:rsidRDefault="00723B69" w:rsidP="00723B69">
            <w:pPr>
              <w:numPr>
                <w:ilvl w:val="0"/>
                <w:numId w:val="17"/>
              </w:numPr>
              <w:tabs>
                <w:tab w:val="clear" w:pos="794"/>
                <w:tab w:val="clear" w:pos="1191"/>
                <w:tab w:val="clear" w:pos="1588"/>
                <w:tab w:val="clear" w:pos="1985"/>
              </w:tabs>
              <w:overflowPunct/>
              <w:autoSpaceDE/>
              <w:autoSpaceDN/>
              <w:adjustRightInd/>
              <w:ind w:left="567" w:hanging="567"/>
              <w:textAlignment w:val="auto"/>
            </w:pPr>
            <w:r w:rsidRPr="00ED508B">
              <w:t>HP3</w:t>
            </w:r>
            <w:r>
              <w:t xml:space="preserve"> </w:t>
            </w:r>
            <w:r w:rsidRPr="00ED508B">
              <w:t>to HP5</w:t>
            </w:r>
            <w:r>
              <w:t>:</w:t>
            </w:r>
            <w:r w:rsidRPr="00ED508B">
              <w:t xml:space="preserve"> High Pressure metal halide lamps)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rPr>
            </w:pPr>
            <w:r w:rsidRPr="00ED508B">
              <w:t>[b-CIE 15.3:2004] and [ISO 11664-2]</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t xml:space="preserve">Annex E of [ITU-T </w:t>
            </w:r>
            <w:r w:rsidRPr="002E3B11">
              <w:t>H.264</w:t>
            </w:r>
            <w:r>
              <w:t>]</w:t>
            </w:r>
            <w:r w:rsidRPr="002E3B11">
              <w:t xml:space="preserve"> and</w:t>
            </w:r>
            <w:r>
              <w:t xml:space="preserve"> Annex E of [ITU-T</w:t>
            </w:r>
            <w:r w:rsidRPr="002E3B11">
              <w:t xml:space="preserve"> H.265</w:t>
            </w:r>
            <w:r>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 xml:space="preserve">If </w:t>
            </w:r>
            <w:r w:rsidRPr="00ED508B">
              <w:rPr>
                <w:rFonts w:hint="eastAsia"/>
              </w:rPr>
              <w:t xml:space="preserve">the CRI value and colour temperature </w:t>
            </w:r>
            <w:r w:rsidRPr="00ED508B">
              <w:t>are</w:t>
            </w:r>
            <w:del w:id="283" w:author="Information Technology" w:date="2015-10-14T12:46:00Z">
              <w:r w:rsidRPr="00ED508B" w:rsidDel="003D0E24">
                <w:rPr>
                  <w:rFonts w:hint="eastAsia"/>
                </w:rPr>
                <w:delText xml:space="preserve"> be</w:delText>
              </w:r>
            </w:del>
            <w:r w:rsidRPr="00ED508B">
              <w:rPr>
                <w:rFonts w:hint="eastAsia"/>
              </w:rPr>
              <w:t xml:space="preserve"> omitted they are implied by the type. </w:t>
            </w:r>
            <w:r w:rsidRPr="00ED508B">
              <w:t>F</w:t>
            </w:r>
            <w:r w:rsidRPr="00ED508B">
              <w:rPr>
                <w:rFonts w:hint="eastAsia"/>
              </w:rPr>
              <w:t xml:space="preserve">or example, type </w:t>
            </w:r>
            <w:r>
              <w:t>"</w:t>
            </w:r>
            <w:r w:rsidRPr="00ED508B">
              <w:rPr>
                <w:rFonts w:hint="eastAsia"/>
              </w:rPr>
              <w:t>A</w:t>
            </w:r>
            <w:r>
              <w:t>"</w:t>
            </w:r>
            <w:r w:rsidRPr="00ED508B">
              <w:rPr>
                <w:rFonts w:hint="eastAsia"/>
              </w:rPr>
              <w:t xml:space="preserve"> indicates that the light source is </w:t>
            </w:r>
            <w:r w:rsidRPr="00ED508B">
              <w:t>tungsten-filament lighting</w:t>
            </w:r>
            <w:r w:rsidRPr="00ED508B">
              <w:rPr>
                <w:rFonts w:hint="eastAsia"/>
              </w:rPr>
              <w:t xml:space="preserve"> with CRI of more than 95 and colour temperature of 2856K.</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rPr>
          <w:rFonts w:hint="eastAsia"/>
        </w:rPr>
        <w:t>C</w:t>
      </w:r>
      <w:r w:rsidRPr="00F6499B">
        <w:t xml:space="preserve">olour </w:t>
      </w:r>
      <w:r w:rsidRPr="00F6499B">
        <w:rPr>
          <w:rFonts w:hint="eastAsia"/>
        </w:rPr>
        <w:t>R</w:t>
      </w:r>
      <w:r w:rsidRPr="00F6499B">
        <w:t xml:space="preserve">endering </w:t>
      </w:r>
      <w:r w:rsidRPr="00F6499B">
        <w:rPr>
          <w:rFonts w:hint="eastAsia"/>
        </w:rPr>
        <w:t>I</w:t>
      </w:r>
      <w:r w:rsidRPr="00F6499B">
        <w:t>ndex</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illuminant</w:t>
            </w:r>
            <w:r w:rsidRPr="00ED508B">
              <w:rPr>
                <w:rFonts w:hint="eastAsia"/>
              </w:rPr>
              <w:t>CRI</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w:t>
            </w:r>
            <w:r w:rsidRPr="00ED508B">
              <w:rPr>
                <w:rFonts w:hint="eastAsia"/>
              </w:rPr>
              <w:t xml:space="preserve">describes the </w:t>
            </w:r>
            <w:r w:rsidRPr="00ED508B">
              <w:t>colour rendering index (</w:t>
            </w:r>
            <w:r w:rsidRPr="00ED508B">
              <w:rPr>
                <w:rFonts w:hint="eastAsia"/>
              </w:rPr>
              <w:t>CRI</w:t>
            </w:r>
            <w:r w:rsidRPr="00ED508B">
              <w:t>)</w:t>
            </w:r>
            <w:r w:rsidRPr="00ED508B">
              <w:rPr>
                <w:rFonts w:hint="eastAsia"/>
              </w:rPr>
              <w:t xml:space="preserve"> of the </w:t>
            </w:r>
            <w:r w:rsidRPr="00ED508B">
              <w:t>visible (</w:t>
            </w:r>
            <w:r w:rsidRPr="00ED508B">
              <w:rPr>
                <w:rFonts w:hint="eastAsia"/>
              </w:rPr>
              <w:t>ambient</w:t>
            </w:r>
            <w:r w:rsidRPr="00ED508B">
              <w:t>)</w:t>
            </w:r>
            <w:r w:rsidRPr="00ED508B">
              <w:rPr>
                <w:rFonts w:hint="eastAsia"/>
              </w:rPr>
              <w:t xml:space="preserve"> light</w:t>
            </w:r>
            <w:r w:rsidRPr="00ED508B">
              <w:t xml:space="preserve"> at the telepresence endpoint. The method of calculation of the CRI is according to [b-CIE 13.3-1995].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rPr>
                <w:rFonts w:hint="eastAsia"/>
              </w:rPr>
              <w:t>Numeric</w:t>
            </w:r>
            <w:r w:rsidRPr="00ED508B">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lang w:eastAsia="zh-CN"/>
              </w:rPr>
            </w:pPr>
            <w:r w:rsidRPr="00ED508B">
              <w:t>[b-CIE 13.3-1995]</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t xml:space="preserve">Annex E of [ITU-T </w:t>
            </w:r>
            <w:r w:rsidRPr="002E3B11">
              <w:t>H.264</w:t>
            </w:r>
            <w:r>
              <w:t>]</w:t>
            </w:r>
            <w:r w:rsidRPr="002E3B11">
              <w:t xml:space="preserve"> and</w:t>
            </w:r>
            <w:r>
              <w:t xml:space="preserve"> Annex E of [ITU-T</w:t>
            </w:r>
            <w:r w:rsidRPr="002E3B11">
              <w:t xml:space="preserve"> H.265</w:t>
            </w:r>
            <w:r>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rPr>
                <w:rFonts w:hint="eastAsia"/>
              </w:rPr>
              <w:t xml:space="preserve">If the light source is a standard CIE </w:t>
            </w:r>
            <w:proofErr w:type="spellStart"/>
            <w:r w:rsidRPr="00ED508B">
              <w:rPr>
                <w:rFonts w:hint="eastAsia"/>
              </w:rPr>
              <w:t>illuminant</w:t>
            </w:r>
            <w:proofErr w:type="spellEnd"/>
            <w:r w:rsidRPr="00ED508B">
              <w:rPr>
                <w:rFonts w:hint="eastAsia"/>
              </w:rPr>
              <w:t xml:space="preserve">, the CRI value </w:t>
            </w:r>
            <w:r>
              <w:t>may</w:t>
            </w:r>
            <w:r w:rsidRPr="00ED508B">
              <w:rPr>
                <w:rFonts w:hint="eastAsia"/>
              </w:rPr>
              <w:t xml:space="preserve"> be omitted.</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rPr>
          <w:rFonts w:hint="eastAsia"/>
        </w:rPr>
        <w:t>Colour temperature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illuminant</w:t>
            </w:r>
            <w:r w:rsidRPr="00ED508B">
              <w:rPr>
                <w:rFonts w:hint="eastAsia"/>
              </w:rPr>
              <w:t>Col</w:t>
            </w:r>
            <w:r>
              <w:t>our</w:t>
            </w:r>
            <w:r w:rsidRPr="00ED508B">
              <w:rPr>
                <w:rFonts w:hint="eastAsia"/>
              </w:rPr>
              <w:t>Temp</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w:t>
            </w:r>
            <w:r w:rsidRPr="00ED508B">
              <w:rPr>
                <w:rFonts w:hint="eastAsia"/>
              </w:rPr>
              <w:t xml:space="preserve">describes the </w:t>
            </w:r>
            <w:r w:rsidRPr="00ED508B">
              <w:t xml:space="preserve">correlated </w:t>
            </w:r>
            <w:r w:rsidRPr="00ED508B">
              <w:rPr>
                <w:rFonts w:hint="eastAsia"/>
              </w:rPr>
              <w:t xml:space="preserve">colour temperature </w:t>
            </w:r>
            <w:r w:rsidRPr="00ED508B">
              <w:t xml:space="preserve">(CCT) [b-CIE 17.4-1987] </w:t>
            </w:r>
            <w:r w:rsidRPr="00ED508B">
              <w:rPr>
                <w:rFonts w:hint="eastAsia"/>
              </w:rPr>
              <w:t xml:space="preserve">of the </w:t>
            </w:r>
            <w:r w:rsidRPr="00ED508B">
              <w:t>visible (</w:t>
            </w:r>
            <w:r w:rsidRPr="00ED508B">
              <w:rPr>
                <w:rFonts w:hint="eastAsia"/>
              </w:rPr>
              <w:t>ambient</w:t>
            </w:r>
            <w:r w:rsidRPr="00ED508B">
              <w:t>)</w:t>
            </w:r>
            <w:r w:rsidRPr="00ED508B">
              <w:rPr>
                <w:rFonts w:hint="eastAsia"/>
              </w:rPr>
              <w:t xml:space="preserve"> light</w:t>
            </w:r>
            <w:r w:rsidRPr="00ED508B">
              <w:t xml:space="preserve"> at the telepresence endpoint.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rPr>
                <w:rFonts w:hint="eastAsia"/>
              </w:rPr>
              <w:t>Numeric</w:t>
            </w:r>
            <w:r w:rsidRPr="00ED508B">
              <w:t>, degrees Kelvin.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lang w:eastAsia="zh-CN"/>
              </w:rPr>
            </w:pPr>
            <w:r w:rsidRPr="00ED508B">
              <w:rPr>
                <w:rFonts w:hint="eastAsia"/>
              </w:rPr>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t xml:space="preserve">Annex E of [ITU-T </w:t>
            </w:r>
            <w:r w:rsidRPr="002E3B11">
              <w:t>H.264</w:t>
            </w:r>
            <w:r>
              <w:t>]</w:t>
            </w:r>
            <w:r w:rsidRPr="002E3B11">
              <w:t xml:space="preserve"> and</w:t>
            </w:r>
            <w:r>
              <w:t xml:space="preserve"> Annex E of [ITU-T</w:t>
            </w:r>
            <w:r w:rsidRPr="002E3B11">
              <w:t xml:space="preserve"> H.265</w:t>
            </w:r>
            <w:r>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rPr>
                <w:rFonts w:hint="eastAsia"/>
              </w:rPr>
              <w:t xml:space="preserve">If the light source is a standard CIE </w:t>
            </w:r>
            <w:proofErr w:type="spellStart"/>
            <w:r w:rsidRPr="00ED508B">
              <w:rPr>
                <w:rFonts w:hint="eastAsia"/>
              </w:rPr>
              <w:t>illuminant</w:t>
            </w:r>
            <w:proofErr w:type="spellEnd"/>
            <w:r w:rsidRPr="00ED508B">
              <w:rPr>
                <w:rFonts w:hint="eastAsia"/>
              </w:rPr>
              <w:t xml:space="preserve">, the </w:t>
            </w:r>
            <w:r w:rsidRPr="00ED508B">
              <w:t>CCT</w:t>
            </w:r>
            <w:r>
              <w:t xml:space="preserve"> </w:t>
            </w:r>
            <w:r w:rsidRPr="00ED508B">
              <w:rPr>
                <w:rFonts w:hint="eastAsia"/>
              </w:rPr>
              <w:t>value can be omitted.</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lastRenderedPageBreak/>
        <w:t>Colour and lighting parameter usage</w:t>
      </w:r>
    </w:p>
    <w:p w:rsidR="00723B69" w:rsidRDefault="00723B69" w:rsidP="00723B69">
      <w:pPr>
        <w:rPr>
          <w:lang w:eastAsia="zh-CN"/>
        </w:rPr>
      </w:pPr>
      <w:r w:rsidRPr="00ED508B">
        <w:rPr>
          <w:lang w:eastAsia="zh-CN"/>
        </w:rPr>
        <w:t xml:space="preserve">One of the goals of telepresence is to provide a </w:t>
      </w:r>
      <w:r>
        <w:rPr>
          <w:lang w:eastAsia="zh-CN"/>
        </w:rPr>
        <w:t>"</w:t>
      </w:r>
      <w:r w:rsidRPr="00ED508B">
        <w:rPr>
          <w:lang w:eastAsia="zh-CN"/>
        </w:rPr>
        <w:t>being there</w:t>
      </w:r>
      <w:r>
        <w:rPr>
          <w:lang w:eastAsia="zh-CN"/>
        </w:rPr>
        <w:t>"</w:t>
      </w:r>
      <w:r w:rsidRPr="00ED508B">
        <w:rPr>
          <w:lang w:eastAsia="zh-CN"/>
        </w:rPr>
        <w:t xml:space="preserve"> experience. One of the aspects of the human vision system is to perform chromatic adaptation based on the ambient lighting conditions so that objects appear to have the same colour under various lighting conditions. Therefore people at the same location would generally perceive scenes in the same way. However since </w:t>
      </w:r>
      <w:r w:rsidRPr="00ED508B">
        <w:rPr>
          <w:rFonts w:hint="eastAsia"/>
        </w:rPr>
        <w:t xml:space="preserve">capture devices such as cameras cannot self-adapt, the captured objects will be </w:t>
      </w:r>
      <w:r w:rsidRPr="00ED508B">
        <w:t>perceived</w:t>
      </w:r>
      <w:r w:rsidRPr="00ED508B">
        <w:rPr>
          <w:rFonts w:hint="eastAsia"/>
        </w:rPr>
        <w:t xml:space="preserve"> with different colour in different lighting conditions.</w:t>
      </w:r>
      <w:r w:rsidRPr="00ED508B">
        <w:t xml:space="preserve">  </w:t>
      </w:r>
      <w:r w:rsidRPr="00ED508B">
        <w:rPr>
          <w:lang w:eastAsia="zh-CN"/>
        </w:rPr>
        <w:t>In telepresence systems people are at disparate locations with different lighting conditions. Therefore a local scene would be perceived to be a different colour by people at the remote end to the local people.</w:t>
      </w:r>
    </w:p>
    <w:p w:rsidR="00723B69" w:rsidRPr="00ED508B" w:rsidRDefault="00723B69" w:rsidP="00723B69">
      <w:pPr>
        <w:rPr>
          <w:lang w:eastAsia="zh-CN"/>
        </w:rPr>
      </w:pPr>
      <w:r w:rsidRPr="00ED508B">
        <w:rPr>
          <w:lang w:eastAsia="zh-CN"/>
        </w:rPr>
        <w:t xml:space="preserve">Capture devices such as cameras can perform </w:t>
      </w:r>
      <w:r>
        <w:t>"</w:t>
      </w:r>
      <w:r w:rsidRPr="00ED508B">
        <w:rPr>
          <w:rFonts w:hint="eastAsia"/>
        </w:rPr>
        <w:t>colour correction</w:t>
      </w:r>
      <w:r>
        <w:t>"</w:t>
      </w:r>
      <w:r w:rsidRPr="00ED508B">
        <w:rPr>
          <w:rFonts w:hint="eastAsia"/>
        </w:rPr>
        <w:t xml:space="preserve">, such as </w:t>
      </w:r>
      <w:r>
        <w:rPr>
          <w:lang w:eastAsia="zh-CN"/>
        </w:rPr>
        <w:t>"</w:t>
      </w:r>
      <w:r w:rsidRPr="00ED508B">
        <w:rPr>
          <w:lang w:eastAsia="zh-CN"/>
        </w:rPr>
        <w:t>white balancing</w:t>
      </w:r>
      <w:r>
        <w:rPr>
          <w:lang w:eastAsia="zh-CN"/>
        </w:rPr>
        <w:t>"</w:t>
      </w:r>
      <w:r w:rsidRPr="00ED508B">
        <w:rPr>
          <w:lang w:eastAsia="zh-CN"/>
        </w:rPr>
        <w:t xml:space="preserve"> on the captured images so that the colour more closely correlates to what a person sees. In transforming the image colour the device must estimate the ambient light (</w:t>
      </w:r>
      <w:proofErr w:type="spellStart"/>
      <w:r w:rsidRPr="00ED508B">
        <w:rPr>
          <w:lang w:eastAsia="zh-CN"/>
        </w:rPr>
        <w:t>illuminant</w:t>
      </w:r>
      <w:proofErr w:type="spellEnd"/>
      <w:r w:rsidRPr="00ED508B">
        <w:rPr>
          <w:lang w:eastAsia="zh-CN"/>
        </w:rPr>
        <w:t xml:space="preserve">) and its </w:t>
      </w:r>
      <w:r w:rsidRPr="00ED508B">
        <w:rPr>
          <w:rFonts w:hint="eastAsia"/>
        </w:rPr>
        <w:t xml:space="preserve">colour characteristics for </w:t>
      </w:r>
      <w:r>
        <w:t>"</w:t>
      </w:r>
      <w:r w:rsidRPr="00ED508B">
        <w:rPr>
          <w:rFonts w:hint="eastAsia"/>
        </w:rPr>
        <w:t>colour</w:t>
      </w:r>
      <w:r w:rsidRPr="00ED508B">
        <w:t xml:space="preserve"> </w:t>
      </w:r>
      <w:r w:rsidRPr="00ED508B">
        <w:rPr>
          <w:rFonts w:hint="eastAsia"/>
        </w:rPr>
        <w:t>correction</w:t>
      </w:r>
      <w:r>
        <w:t>"</w:t>
      </w:r>
      <w:r w:rsidRPr="00ED508B">
        <w:rPr>
          <w:lang w:eastAsia="zh-CN"/>
        </w:rPr>
        <w:t xml:space="preserve"> in order to scale the image colours correctly. The </w:t>
      </w:r>
      <w:r>
        <w:rPr>
          <w:lang w:eastAsia="zh-CN"/>
        </w:rPr>
        <w:t>"</w:t>
      </w:r>
      <w:proofErr w:type="spellStart"/>
      <w:r>
        <w:rPr>
          <w:lang w:eastAsia="zh-CN"/>
        </w:rPr>
        <w:t>illuminant</w:t>
      </w:r>
      <w:proofErr w:type="spellEnd"/>
      <w:r>
        <w:rPr>
          <w:lang w:eastAsia="zh-CN"/>
        </w:rPr>
        <w:t>"</w:t>
      </w:r>
      <w:r w:rsidRPr="00ED508B">
        <w:rPr>
          <w:lang w:eastAsia="zh-CN"/>
        </w:rPr>
        <w:t xml:space="preserve">, </w:t>
      </w:r>
      <w:r>
        <w:rPr>
          <w:lang w:eastAsia="zh-CN"/>
        </w:rPr>
        <w:t>"</w:t>
      </w:r>
      <w:r w:rsidRPr="00ED508B">
        <w:rPr>
          <w:lang w:eastAsia="zh-CN"/>
        </w:rPr>
        <w:t>colour rendering index</w:t>
      </w:r>
      <w:r>
        <w:rPr>
          <w:lang w:eastAsia="zh-CN"/>
        </w:rPr>
        <w:t>"</w:t>
      </w:r>
      <w:r w:rsidRPr="00ED508B">
        <w:rPr>
          <w:lang w:eastAsia="zh-CN"/>
        </w:rPr>
        <w:t xml:space="preserve"> and </w:t>
      </w:r>
      <w:r>
        <w:rPr>
          <w:lang w:eastAsia="zh-CN"/>
        </w:rPr>
        <w:t>"</w:t>
      </w:r>
      <w:r w:rsidRPr="00ED508B">
        <w:rPr>
          <w:lang w:eastAsia="zh-CN"/>
        </w:rPr>
        <w:t>colour temperature</w:t>
      </w:r>
      <w:r>
        <w:rPr>
          <w:lang w:eastAsia="zh-CN"/>
        </w:rPr>
        <w:t>"</w:t>
      </w:r>
      <w:r w:rsidRPr="00ED508B">
        <w:rPr>
          <w:lang w:eastAsia="zh-CN"/>
        </w:rPr>
        <w:t xml:space="preserve"> are local </w:t>
      </w:r>
      <w:ins w:id="284" w:author="Information Technology" w:date="2015-10-14T12:48:00Z">
        <w:r w:rsidR="003D0E24">
          <w:rPr>
            <w:lang w:eastAsia="zh-CN"/>
          </w:rPr>
          <w:t xml:space="preserve">colour and lighting </w:t>
        </w:r>
      </w:ins>
      <w:del w:id="285" w:author="Information Technology" w:date="2015-10-14T12:48:00Z">
        <w:r w:rsidRPr="00ED508B" w:rsidDel="003D0E24">
          <w:rPr>
            <w:lang w:eastAsia="zh-CN"/>
          </w:rPr>
          <w:delText>environmental</w:delText>
        </w:r>
      </w:del>
      <w:r w:rsidRPr="00ED508B">
        <w:rPr>
          <w:lang w:eastAsia="zh-CN"/>
        </w:rPr>
        <w:t xml:space="preserve"> parameters that may be utilised for white balancing</w:t>
      </w:r>
      <w:r w:rsidRPr="00ED508B">
        <w:rPr>
          <w:rFonts w:hint="eastAsia"/>
          <w:lang w:eastAsia="zh-CN"/>
        </w:rPr>
        <w:t xml:space="preserve"> </w:t>
      </w:r>
      <w:r w:rsidRPr="00ED508B">
        <w:rPr>
          <w:lang w:eastAsia="zh-CN"/>
        </w:rPr>
        <w:t>colour enhancement.</w:t>
      </w:r>
    </w:p>
    <w:p w:rsidR="00723B69" w:rsidRPr="00ED508B" w:rsidRDefault="00723B69" w:rsidP="00723B69">
      <w:r w:rsidRPr="00ED508B">
        <w:rPr>
          <w:lang w:eastAsia="zh-CN"/>
        </w:rPr>
        <w:t xml:space="preserve">When an image is transmitted to the remote end and displayed it will in many cases be under a different ambient light. As discussed above, if the colours of the image and luminance of the image are perceived by the remote participants as being different to the local conditions then the </w:t>
      </w:r>
      <w:r>
        <w:rPr>
          <w:lang w:eastAsia="zh-CN"/>
        </w:rPr>
        <w:t>"</w:t>
      </w:r>
      <w:r w:rsidRPr="00ED508B">
        <w:rPr>
          <w:lang w:eastAsia="zh-CN"/>
        </w:rPr>
        <w:t>being there</w:t>
      </w:r>
      <w:r>
        <w:rPr>
          <w:lang w:eastAsia="zh-CN"/>
        </w:rPr>
        <w:t>"</w:t>
      </w:r>
      <w:r w:rsidRPr="00ED508B">
        <w:rPr>
          <w:lang w:eastAsia="zh-CN"/>
        </w:rPr>
        <w:t xml:space="preserve"> experience is diminished. In order to maximize the </w:t>
      </w:r>
      <w:r>
        <w:rPr>
          <w:lang w:eastAsia="zh-CN"/>
        </w:rPr>
        <w:t>"</w:t>
      </w:r>
      <w:r w:rsidRPr="00ED508B">
        <w:rPr>
          <w:lang w:eastAsia="zh-CN"/>
        </w:rPr>
        <w:t>being there</w:t>
      </w:r>
      <w:r>
        <w:rPr>
          <w:lang w:eastAsia="zh-CN"/>
        </w:rPr>
        <w:t>"</w:t>
      </w:r>
      <w:r w:rsidRPr="00ED508B">
        <w:rPr>
          <w:lang w:eastAsia="zh-CN"/>
        </w:rPr>
        <w:t xml:space="preserve"> experience the display equipment may transform the </w:t>
      </w:r>
      <w:del w:id="286" w:author="Information Technology" w:date="2015-10-14T12:49:00Z">
        <w:r w:rsidRPr="00ED508B" w:rsidDel="003D0E24">
          <w:rPr>
            <w:lang w:eastAsia="zh-CN"/>
          </w:rPr>
          <w:delText>co</w:delText>
        </w:r>
      </w:del>
      <w:del w:id="287" w:author="Information Technology" w:date="2015-10-14T12:48:00Z">
        <w:r w:rsidRPr="00ED508B" w:rsidDel="003D0E24">
          <w:rPr>
            <w:lang w:eastAsia="zh-CN"/>
          </w:rPr>
          <w:delText>lours of</w:delText>
        </w:r>
      </w:del>
      <w:r w:rsidRPr="00ED508B">
        <w:rPr>
          <w:lang w:eastAsia="zh-CN"/>
        </w:rPr>
        <w:t xml:space="preserve"> </w:t>
      </w:r>
      <w:proofErr w:type="spellStart"/>
      <w:r w:rsidRPr="00ED508B">
        <w:rPr>
          <w:lang w:eastAsia="zh-CN"/>
        </w:rPr>
        <w:t>the</w:t>
      </w:r>
      <w:proofErr w:type="spellEnd"/>
      <w:r w:rsidRPr="00ED508B">
        <w:rPr>
          <w:lang w:eastAsia="zh-CN"/>
        </w:rPr>
        <w:t xml:space="preserve"> </w:t>
      </w:r>
      <w:ins w:id="288" w:author="Information Technology" w:date="2015-10-14T12:49:00Z">
        <w:r w:rsidR="003D0E24">
          <w:rPr>
            <w:lang w:eastAsia="zh-CN"/>
          </w:rPr>
          <w:t xml:space="preserve">received </w:t>
        </w:r>
      </w:ins>
      <w:r w:rsidRPr="00ED508B">
        <w:rPr>
          <w:lang w:eastAsia="zh-CN"/>
        </w:rPr>
        <w:t>image</w:t>
      </w:r>
      <w:ins w:id="289" w:author="Information Technology" w:date="2015-10-14T12:49:00Z">
        <w:r w:rsidR="003D0E24">
          <w:rPr>
            <w:lang w:eastAsia="zh-CN"/>
          </w:rPr>
          <w:t>s</w:t>
        </w:r>
      </w:ins>
      <w:r w:rsidRPr="00ED508B">
        <w:rPr>
          <w:lang w:eastAsia="zh-CN"/>
        </w:rPr>
        <w:t xml:space="preserve"> </w:t>
      </w:r>
      <w:del w:id="290" w:author="Information Technology" w:date="2015-10-14T12:49:00Z">
        <w:r w:rsidRPr="00ED508B" w:rsidDel="003D0E24">
          <w:rPr>
            <w:lang w:eastAsia="zh-CN"/>
          </w:rPr>
          <w:delText>to take into account</w:delText>
        </w:r>
      </w:del>
      <w:ins w:id="291" w:author="Information Technology" w:date="2015-10-14T12:49:00Z">
        <w:r w:rsidR="003D0E24">
          <w:rPr>
            <w:lang w:eastAsia="zh-CN"/>
          </w:rPr>
          <w:t>to ensure</w:t>
        </w:r>
      </w:ins>
      <w:ins w:id="292" w:author="Information Technology" w:date="2015-10-14T12:50:00Z">
        <w:r w:rsidR="003D0E24">
          <w:rPr>
            <w:lang w:eastAsia="zh-CN"/>
          </w:rPr>
          <w:t xml:space="preserve"> consistency with</w:t>
        </w:r>
      </w:ins>
      <w:r w:rsidRPr="00ED508B">
        <w:rPr>
          <w:lang w:eastAsia="zh-CN"/>
        </w:rPr>
        <w:t xml:space="preserve"> the local </w:t>
      </w:r>
      <w:ins w:id="293" w:author="Information Technology" w:date="2015-10-14T12:50:00Z">
        <w:r w:rsidR="003D0E24">
          <w:rPr>
            <w:lang w:eastAsia="zh-CN"/>
          </w:rPr>
          <w:t>colour and lighting parameters (as i</w:t>
        </w:r>
      </w:ins>
      <w:ins w:id="294" w:author="Information Technology" w:date="2015-10-14T12:51:00Z">
        <w:r w:rsidR="00592A52">
          <w:rPr>
            <w:lang w:eastAsia="zh-CN"/>
          </w:rPr>
          <w:t>f it were captured in the local site).</w:t>
        </w:r>
      </w:ins>
      <w:del w:id="295" w:author="Information Technology" w:date="2015-10-14T12:51:00Z">
        <w:r w:rsidRPr="00ED508B" w:rsidDel="00592A52">
          <w:rPr>
            <w:lang w:eastAsia="zh-CN"/>
          </w:rPr>
          <w:delText xml:space="preserve">ambient light (illuminant) and </w:delText>
        </w:r>
        <w:r w:rsidRPr="00ED508B" w:rsidDel="00592A52">
          <w:rPr>
            <w:rFonts w:hint="eastAsia"/>
          </w:rPr>
          <w:delText>colour characteristics</w:delText>
        </w:r>
        <w:r w:rsidRPr="00ED508B" w:rsidDel="00592A52">
          <w:delText xml:space="preserve"> such as </w:delText>
        </w:r>
        <w:r w:rsidRPr="00ED508B" w:rsidDel="00592A52">
          <w:rPr>
            <w:lang w:eastAsia="zh-CN"/>
          </w:rPr>
          <w:delText>white point and chromaticity of the received image.</w:delText>
        </w:r>
      </w:del>
      <w:r w:rsidRPr="00ED508B">
        <w:rPr>
          <w:lang w:eastAsia="zh-CN"/>
        </w:rPr>
        <w:t xml:space="preserve"> The </w:t>
      </w:r>
      <w:r w:rsidRPr="00ED508B">
        <w:rPr>
          <w:rFonts w:hint="eastAsia"/>
        </w:rPr>
        <w:t xml:space="preserve">colour </w:t>
      </w:r>
      <w:ins w:id="296" w:author="Information Technology" w:date="2015-10-14T12:51:00Z">
        <w:r w:rsidR="00592A52">
          <w:t xml:space="preserve">and lighting parameters </w:t>
        </w:r>
      </w:ins>
      <w:del w:id="297" w:author="Information Technology" w:date="2015-10-14T12:52:00Z">
        <w:r w:rsidRPr="00ED508B" w:rsidDel="00592A52">
          <w:rPr>
            <w:rFonts w:hint="eastAsia"/>
          </w:rPr>
          <w:delText>characteristics</w:delText>
        </w:r>
        <w:r w:rsidRPr="00ED508B" w:rsidDel="00592A52">
          <w:delText xml:space="preserve"> </w:delText>
        </w:r>
      </w:del>
      <w:r w:rsidRPr="00ED508B">
        <w:rPr>
          <w:lang w:eastAsia="zh-CN"/>
        </w:rPr>
        <w:t xml:space="preserve">of the </w:t>
      </w:r>
      <w:ins w:id="298" w:author="Information Technology" w:date="2015-10-14T12:52:00Z">
        <w:r w:rsidR="00592A52">
          <w:rPr>
            <w:lang w:eastAsia="zh-CN"/>
          </w:rPr>
          <w:t>remote site</w:t>
        </w:r>
      </w:ins>
      <w:del w:id="299" w:author="Information Technology" w:date="2015-10-14T12:52:00Z">
        <w:r w:rsidRPr="00ED508B" w:rsidDel="00592A52">
          <w:rPr>
            <w:lang w:eastAsia="zh-CN"/>
          </w:rPr>
          <w:delText>received image</w:delText>
        </w:r>
      </w:del>
      <w:r w:rsidRPr="00ED508B">
        <w:rPr>
          <w:lang w:eastAsia="zh-CN"/>
        </w:rPr>
        <w:t xml:space="preserve"> may be based on pre-agreed profile (i.e. the support of [ITU-R BT.709 which includes a D65 </w:t>
      </w:r>
      <w:proofErr w:type="spellStart"/>
      <w:r w:rsidRPr="00ED508B">
        <w:rPr>
          <w:lang w:eastAsia="zh-CN"/>
        </w:rPr>
        <w:t>illuminant</w:t>
      </w:r>
      <w:proofErr w:type="spellEnd"/>
      <w:r w:rsidRPr="00ED508B">
        <w:rPr>
          <w:lang w:eastAsia="zh-CN"/>
        </w:rPr>
        <w:t>) or through in-band signalling such as</w:t>
      </w:r>
      <w:r w:rsidRPr="00ED508B">
        <w:rPr>
          <w:rFonts w:hint="eastAsia"/>
          <w:lang w:eastAsia="zh-CN"/>
        </w:rPr>
        <w:t xml:space="preserve"> </w:t>
      </w:r>
      <w:r w:rsidRPr="00ED508B">
        <w:rPr>
          <w:lang w:eastAsia="zh-CN"/>
        </w:rPr>
        <w:t xml:space="preserve">the VUI parameters in [ITU-T H.264]. The </w:t>
      </w:r>
      <w:r>
        <w:rPr>
          <w:lang w:eastAsia="zh-CN"/>
        </w:rPr>
        <w:t>"</w:t>
      </w:r>
      <w:r w:rsidRPr="00ED508B">
        <w:rPr>
          <w:lang w:eastAsia="zh-CN"/>
        </w:rPr>
        <w:t>Video colour gamut</w:t>
      </w:r>
      <w:r>
        <w:rPr>
          <w:lang w:eastAsia="zh-CN"/>
        </w:rPr>
        <w:t>"</w:t>
      </w:r>
      <w:r w:rsidRPr="00ED508B">
        <w:rPr>
          <w:lang w:eastAsia="zh-CN"/>
        </w:rPr>
        <w:t xml:space="preserve"> parameter (clause 7.1.2.1) provides a means for the communication of this information.  </w:t>
      </w:r>
      <w:r w:rsidRPr="00ED508B">
        <w:rPr>
          <w:rFonts w:hint="eastAsia"/>
        </w:rPr>
        <w:t xml:space="preserve">After obtaining the </w:t>
      </w:r>
      <w:ins w:id="300" w:author="Information Technology" w:date="2015-10-14T12:52:00Z">
        <w:r w:rsidR="00592A52">
          <w:rPr>
            <w:lang w:eastAsia="zh-CN"/>
          </w:rPr>
          <w:t>colour and lightning</w:t>
        </w:r>
      </w:ins>
      <w:del w:id="301" w:author="Information Technology" w:date="2015-10-14T12:52:00Z">
        <w:r w:rsidRPr="00ED508B" w:rsidDel="00592A52">
          <w:rPr>
            <w:lang w:eastAsia="zh-CN"/>
          </w:rPr>
          <w:delText>environmental</w:delText>
        </w:r>
      </w:del>
      <w:r w:rsidRPr="00ED508B">
        <w:rPr>
          <w:lang w:eastAsia="zh-CN"/>
        </w:rPr>
        <w:t xml:space="preserve"> parameters</w:t>
      </w:r>
      <w:r w:rsidRPr="00ED508B">
        <w:rPr>
          <w:rFonts w:hint="eastAsia"/>
        </w:rPr>
        <w:t xml:space="preserve"> of the </w:t>
      </w:r>
      <w:ins w:id="302" w:author="Information Technology" w:date="2015-10-14T12:53:00Z">
        <w:r w:rsidR="00592A52">
          <w:t>remote site</w:t>
        </w:r>
      </w:ins>
      <w:del w:id="303" w:author="Information Technology" w:date="2015-10-14T12:53:00Z">
        <w:r w:rsidRPr="00ED508B" w:rsidDel="00592A52">
          <w:rPr>
            <w:rFonts w:hint="eastAsia"/>
          </w:rPr>
          <w:delText>received image</w:delText>
        </w:r>
      </w:del>
      <w:r w:rsidRPr="00ED508B">
        <w:rPr>
          <w:rFonts w:hint="eastAsia"/>
        </w:rPr>
        <w:t xml:space="preserve"> and the ambient light, the renderer can estimate a transform function based on them, and then </w:t>
      </w:r>
      <w:r>
        <w:t xml:space="preserve">may </w:t>
      </w:r>
      <w:r w:rsidRPr="00ED508B">
        <w:rPr>
          <w:rFonts w:hint="eastAsia"/>
        </w:rPr>
        <w:t xml:space="preserve">perform image correction to achieve a better </w:t>
      </w:r>
      <w:r>
        <w:rPr>
          <w:lang w:eastAsia="zh-CN"/>
        </w:rPr>
        <w:t>"</w:t>
      </w:r>
      <w:r w:rsidRPr="00ED508B">
        <w:rPr>
          <w:lang w:eastAsia="zh-CN"/>
        </w:rPr>
        <w:t>being there</w:t>
      </w:r>
      <w:r>
        <w:rPr>
          <w:lang w:eastAsia="zh-CN"/>
        </w:rPr>
        <w:t>"</w:t>
      </w:r>
      <w:r w:rsidRPr="00ED508B">
        <w:rPr>
          <w:lang w:eastAsia="zh-CN"/>
        </w:rPr>
        <w:t xml:space="preserve"> experience</w:t>
      </w:r>
      <w:r w:rsidRPr="00ED508B">
        <w:rPr>
          <w:rFonts w:hint="eastAsia"/>
        </w:rPr>
        <w:t>. The correction function can be a white balance transform, a gamma correction, tone mapping, a colour matrix or a colour space lookup table.</w:t>
      </w:r>
    </w:p>
    <w:p w:rsidR="00723B69" w:rsidRPr="00ED508B"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pPr>
      <w:bookmarkStart w:id="304" w:name="_Toc359380313"/>
      <w:bookmarkStart w:id="305" w:name="_Toc430907047"/>
      <w:r w:rsidRPr="00ED508B">
        <w:t>Acoustic Parameters</w:t>
      </w:r>
      <w:bookmarkEnd w:id="304"/>
      <w:bookmarkEnd w:id="305"/>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Reverberation time</w:t>
      </w:r>
    </w:p>
    <w:p w:rsidR="00723B69" w:rsidRPr="00ED508B" w:rsidRDefault="00723B69" w:rsidP="00723B69">
      <w:r w:rsidRPr="00ED508B">
        <w:t>Reverberation time should be typically between 0.3 and 0.4 seconds, but at a minimum of 0.2 seconds, when measured in the 125 Hz-4 kHz octave bands. Such values would apply to medium size meeting rooms with a volume of approximately 100 m</w:t>
      </w:r>
      <w:r w:rsidRPr="00ED508B">
        <w:rPr>
          <w:vertAlign w:val="superscript"/>
        </w:rPr>
        <w:t>3</w:t>
      </w:r>
      <w:r w:rsidRPr="00ED508B">
        <w:t xml:space="preserve"> or less. For larger meeting rooms, a slightly higher reverberation time would be acceptable.</w:t>
      </w:r>
    </w:p>
    <w:p w:rsidR="00723B69" w:rsidRPr="00ED508B" w:rsidRDefault="00723B69" w:rsidP="00723B69">
      <w:r w:rsidRPr="00ED508B">
        <w:t>This represents somewhat lower reverberation times than it is usual in meeting rooms today, but these values are absolutely attainable in practice.</w:t>
      </w:r>
    </w:p>
    <w:p w:rsidR="00723B69" w:rsidRPr="00ED508B" w:rsidRDefault="00723B69" w:rsidP="00723B69">
      <w:r w:rsidRPr="00ED508B">
        <w:t>The audio quality will worsen gradually with increasing reverberation times (T) above 0.4 s.</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r</w:t>
            </w:r>
            <w:r w:rsidRPr="00ED508B">
              <w:t>everberationTime</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reverberation time in a telepresence meeting room.</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rPr>
                <w:rFonts w:hint="eastAsia"/>
              </w:rPr>
              <w:t>Numeric</w:t>
            </w:r>
            <w:r w:rsidRPr="00ED508B">
              <w:t>,</w:t>
            </w:r>
            <w:r w:rsidRPr="00ED508B">
              <w:rPr>
                <w:rFonts w:hint="eastAsia"/>
              </w:rPr>
              <w:t xml:space="preserve"> in second</w:t>
            </w:r>
            <w:r w:rsidRPr="00ED508B">
              <w:t>s</w:t>
            </w:r>
            <w:r w:rsidRPr="00ED508B" w:rsidDel="00306958">
              <w:t xml:space="preserv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Possible Values:</w:t>
            </w:r>
          </w:p>
        </w:tc>
        <w:tc>
          <w:tcPr>
            <w:tcW w:w="7229" w:type="dxa"/>
            <w:shd w:val="clear" w:color="auto" w:fill="auto"/>
          </w:tcPr>
          <w:p w:rsidR="00723B69" w:rsidRPr="00ED508B" w:rsidRDefault="00723B69" w:rsidP="001471CC">
            <w:r w:rsidRPr="00ED508B">
              <w:t>between 0.3 and 0.4</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2713C" w:rsidP="001471CC">
            <w:ins w:id="306" w:author="Information Technology" w:date="2015-10-14T12:12:00Z">
              <w:r>
                <w:t>None.</w:t>
              </w:r>
            </w:ins>
            <w:del w:id="307" w:author="Information Technology" w:date="2015-10-14T12:12:00Z">
              <w:r w:rsidR="00723B69" w:rsidRPr="00ED508B" w:rsidDel="0002713C">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See clause 3 / [</w:t>
            </w:r>
            <w:proofErr w:type="spellStart"/>
            <w:r>
              <w:t>P.Supp</w:t>
            </w:r>
            <w:proofErr w:type="spellEnd"/>
            <w:r w:rsidRPr="00ED508B">
              <w:t xml:space="preserve"> 16] for further information regarding reverberation considerations.</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F27B57" w:rsidRDefault="00723B69" w:rsidP="001471CC">
            <w:pPr>
              <w:rPr>
                <w:i/>
                <w:iCs/>
              </w:rPr>
            </w:pPr>
            <w:r w:rsidRPr="00F27B57">
              <w:rPr>
                <w:i/>
                <w:iCs/>
              </w:rPr>
              <w:t>Not Signalled</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Ambient noise</w:t>
      </w:r>
    </w:p>
    <w:p w:rsidR="00723B69" w:rsidRPr="00ED508B" w:rsidRDefault="00723B69" w:rsidP="00723B69">
      <w:r w:rsidRPr="00ED508B">
        <w:t>Care should be taken to minimize the ambient noise level, including both noise from technical installations (air-conditioning, in particular) and any other external noise transmitted into the room. The ambient noise is measured as an Equivalent A-weighted Sound Pressure Level (</w:t>
      </w:r>
      <w:proofErr w:type="spellStart"/>
      <w:r w:rsidRPr="00ED508B">
        <w:t>L</w:t>
      </w:r>
      <w:r w:rsidRPr="00ED508B">
        <w:rPr>
          <w:vertAlign w:val="subscript"/>
        </w:rPr>
        <w:t>Aeq</w:t>
      </w:r>
      <w:proofErr w:type="spellEnd"/>
      <w:r w:rsidRPr="00ED508B">
        <w:t>).For a high quality experience, the noise level should be less or equal to 3</w:t>
      </w:r>
      <w:r>
        <w:t>5</w:t>
      </w:r>
      <w:r w:rsidRPr="00ED508B">
        <w:t xml:space="preserve"> </w:t>
      </w:r>
      <w:proofErr w:type="spellStart"/>
      <w:r w:rsidRPr="00ED508B">
        <w:t>dBA</w:t>
      </w:r>
      <w:proofErr w:type="spellEnd"/>
      <w:r w:rsidRPr="00ED508B">
        <w:t>.</w:t>
      </w:r>
    </w:p>
    <w:p w:rsidR="00723B69" w:rsidRPr="00ED508B" w:rsidRDefault="00723B69" w:rsidP="00723B69">
      <w:pPr>
        <w:spacing w:after="120"/>
      </w:pPr>
      <w:r w:rsidRPr="00ED508B">
        <w:t xml:space="preserve">This can be a difficult goal to meet in some buildings, and most </w:t>
      </w:r>
      <w:r>
        <w:t xml:space="preserve">smaller </w:t>
      </w:r>
      <w:r w:rsidRPr="00ED508B">
        <w:t xml:space="preserve">telepresence </w:t>
      </w:r>
      <w:r>
        <w:t xml:space="preserve">meeting rooms (holding 20 people or less) </w:t>
      </w:r>
      <w:r w:rsidRPr="00ED508B">
        <w:t xml:space="preserve"> will work well with </w:t>
      </w:r>
      <w:r>
        <w:t xml:space="preserve">a </w:t>
      </w:r>
      <w:r w:rsidRPr="00ED508B">
        <w:t xml:space="preserve">higher ambient noise </w:t>
      </w:r>
      <w:r>
        <w:t>limit</w:t>
      </w:r>
      <w:r w:rsidRPr="00ED508B">
        <w:t xml:space="preserve"> like </w:t>
      </w:r>
      <w:r>
        <w:t>40</w:t>
      </w:r>
      <w:r w:rsidRPr="00ED508B">
        <w:t xml:space="preserve"> </w:t>
      </w:r>
      <w:proofErr w:type="spellStart"/>
      <w:r w:rsidRPr="00ED508B">
        <w:t>dBA</w:t>
      </w:r>
      <w:proofErr w:type="spellEnd"/>
      <w:r w:rsidRPr="00ED508B">
        <w:t>. However, the quality of experience will in general gradually decrease with increasing noise level.</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a</w:t>
            </w:r>
            <w:r w:rsidRPr="00ED508B">
              <w:t>mbientNoise</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Equivalent A-Weighted Sound Pressure Level in a telepresence meeting room environment measured at all relevant seating positions.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 xml:space="preserve">Numeric, in </w:t>
            </w:r>
            <w:proofErr w:type="spellStart"/>
            <w:r w:rsidRPr="00ED508B">
              <w:t>dBA</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&lt;= 3</w:t>
            </w:r>
            <w:r>
              <w:t>5</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2713C" w:rsidP="001471CC">
            <w:ins w:id="308" w:author="Information Technology" w:date="2015-10-14T12:13:00Z">
              <w:r>
                <w:t>None.</w:t>
              </w:r>
            </w:ins>
            <w:del w:id="309" w:author="Information Technology" w:date="2015-10-14T12:13:00Z">
              <w:r w:rsidR="00723B69" w:rsidRPr="00ED508B" w:rsidDel="0002713C">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See clause 3 / [</w:t>
            </w:r>
            <w:proofErr w:type="spellStart"/>
            <w:r>
              <w:t>P.Supp</w:t>
            </w:r>
            <w:proofErr w:type="spellEnd"/>
            <w:r w:rsidRPr="00ED508B">
              <w:t xml:space="preserve"> 16] for further information regarding ambient noise.</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F27B57" w:rsidRDefault="00723B69" w:rsidP="001471CC">
            <w:pPr>
              <w:rPr>
                <w:i/>
                <w:iCs/>
              </w:rPr>
            </w:pPr>
            <w:r w:rsidRPr="00F27B57">
              <w:rPr>
                <w:i/>
                <w:iCs/>
              </w:rPr>
              <w:t>Not Signalled</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Sound insulation</w:t>
      </w:r>
    </w:p>
    <w:p w:rsidR="00723B69" w:rsidRPr="00ED508B" w:rsidRDefault="00723B69" w:rsidP="00723B69">
      <w:r w:rsidRPr="00ED508B">
        <w:t xml:space="preserve">Sound insulation between rooms is rated with a </w:t>
      </w:r>
      <w:r>
        <w:t>"</w:t>
      </w:r>
      <w:r w:rsidRPr="00ED508B">
        <w:t xml:space="preserve">Weighted </w:t>
      </w:r>
      <w:r w:rsidRPr="00F27B57">
        <w:rPr>
          <w:i/>
          <w:iCs/>
        </w:rPr>
        <w:t>apparent</w:t>
      </w:r>
      <w:r w:rsidRPr="00ED508B">
        <w:t xml:space="preserve"> sound Reduction index</w:t>
      </w:r>
      <w:r>
        <w:t>"</w:t>
      </w:r>
      <w:r w:rsidRPr="00ED508B">
        <w:t xml:space="preserve"> (</w:t>
      </w:r>
      <w:proofErr w:type="spellStart"/>
      <w:r w:rsidRPr="00ED508B">
        <w:t>R</w:t>
      </w:r>
      <w:r>
        <w:t>'</w:t>
      </w:r>
      <w:r w:rsidRPr="00ED508B">
        <w:rPr>
          <w:vertAlign w:val="subscript"/>
        </w:rPr>
        <w:t>w</w:t>
      </w:r>
      <w:proofErr w:type="spellEnd"/>
      <w:r w:rsidRPr="00ED508B">
        <w:t xml:space="preserve">) which can only be measured in the field (finished buildings). Specific building elements are rated with a </w:t>
      </w:r>
      <w:r>
        <w:t>"</w:t>
      </w:r>
      <w:r w:rsidRPr="00ED508B">
        <w:t>Weighted sound Reduction index</w:t>
      </w:r>
      <w:r>
        <w:t>"</w:t>
      </w:r>
      <w:r w:rsidRPr="00ED508B">
        <w:t xml:space="preserve"> (</w:t>
      </w:r>
      <w:proofErr w:type="spellStart"/>
      <w:r w:rsidRPr="00ED508B">
        <w:t>R</w:t>
      </w:r>
      <w:r w:rsidRPr="00ED508B">
        <w:rPr>
          <w:vertAlign w:val="subscript"/>
        </w:rPr>
        <w:t>w</w:t>
      </w:r>
      <w:proofErr w:type="spellEnd"/>
      <w:r w:rsidRPr="00ED508B">
        <w:t>) and can only be measured in laboratories. See [ISO 140-4], [ISO 717-1] for more information.</w:t>
      </w:r>
    </w:p>
    <w:p w:rsidR="00723B69" w:rsidRPr="00ED508B" w:rsidRDefault="00723B69" w:rsidP="00723B69">
      <w:r w:rsidRPr="00ED508B">
        <w:t xml:space="preserve">Recommendations for sound insulation will vary according to the local building plan and external noise sources. However, one universal recommendation for privacy can be stated. To ensure that confidential information cannot be overheard from outside the room, the weighted apparent sound reduction index </w:t>
      </w:r>
      <w:del w:id="310" w:author="Information Technology" w:date="2015-10-14T12:53:00Z">
        <w:r w:rsidRPr="00ED508B" w:rsidDel="00592A52">
          <w:delText>()</w:delText>
        </w:r>
      </w:del>
      <w:r w:rsidRPr="00ED508B">
        <w:t xml:space="preserve"> (</w:t>
      </w:r>
      <w:proofErr w:type="spellStart"/>
      <w:r w:rsidRPr="00ED508B">
        <w:t>R</w:t>
      </w:r>
      <w:r>
        <w:t>'</w:t>
      </w:r>
      <w:r w:rsidRPr="00ED508B">
        <w:rPr>
          <w:vertAlign w:val="subscript"/>
        </w:rPr>
        <w:t>w</w:t>
      </w:r>
      <w:proofErr w:type="spellEnd"/>
      <w:r w:rsidRPr="00ED508B">
        <w:t xml:space="preserve">) of the room boundaries is recommended to be </w:t>
      </w:r>
      <w:proofErr w:type="spellStart"/>
      <w:r w:rsidRPr="00ED508B">
        <w:t>R</w:t>
      </w:r>
      <w:r>
        <w:t>'</w:t>
      </w:r>
      <w:r w:rsidRPr="00ED508B">
        <w:rPr>
          <w:vertAlign w:val="subscript"/>
        </w:rPr>
        <w:t>w</w:t>
      </w:r>
      <w:proofErr w:type="spellEnd"/>
      <w:r>
        <w:t xml:space="preserve"> ≥ 48 </w:t>
      </w:r>
      <w:proofErr w:type="spellStart"/>
      <w:r>
        <w:t>dB.</w:t>
      </w:r>
      <w:proofErr w:type="spellEnd"/>
      <w:r>
        <w:t xml:space="preserve">  See [ISO 140</w:t>
      </w:r>
      <w:r>
        <w:noBreakHyphen/>
      </w:r>
      <w:r w:rsidRPr="00ED508B">
        <w:t>4] for more information. This approximately corresponds to</w:t>
      </w:r>
      <w:r>
        <w:t xml:space="preserve"> a sound transmission class STC ≥ </w:t>
      </w:r>
      <w:r w:rsidRPr="00ED508B">
        <w:t>50.</w:t>
      </w:r>
    </w:p>
    <w:p w:rsidR="00723B69" w:rsidRDefault="00723B69" w:rsidP="00723B69">
      <w:pPr>
        <w:pStyle w:val="Note"/>
      </w:pPr>
      <w:r w:rsidRPr="00ED508B">
        <w:t>NOTE</w:t>
      </w:r>
      <w:r>
        <w:t> </w:t>
      </w:r>
      <w:r>
        <w:noBreakHyphen/>
      </w:r>
      <w:r w:rsidRPr="00ED508B">
        <w:t xml:space="preserve"> STC is another measure of sound reduction. </w:t>
      </w:r>
      <w:proofErr w:type="gramStart"/>
      <w:r w:rsidRPr="00ED508B">
        <w:t>See [b-ASTM E90] and [b-ASTM E413] for more information.</w:t>
      </w:r>
      <w:proofErr w:type="gramEnd"/>
    </w:p>
    <w:p w:rsidR="00723B69" w:rsidRPr="00ED508B" w:rsidRDefault="00723B69" w:rsidP="00723B69">
      <w:pPr>
        <w:pStyle w:val="Note"/>
      </w:pPr>
      <w:r w:rsidRPr="00ED508B">
        <w:t xml:space="preserve">Doors in the meeting room should have </w:t>
      </w:r>
      <w:proofErr w:type="spellStart"/>
      <w:r w:rsidRPr="00ED508B">
        <w:t>R</w:t>
      </w:r>
      <w:r w:rsidRPr="00ED508B">
        <w:rPr>
          <w:vertAlign w:val="subscript"/>
        </w:rPr>
        <w:t>w</w:t>
      </w:r>
      <w:proofErr w:type="spellEnd"/>
      <w:r w:rsidRPr="00ED508B">
        <w:t xml:space="preserve"> ≥ 35 dB (STC ≥ 35). For walls that include doors, it will be difficult to achieve </w:t>
      </w:r>
      <w:proofErr w:type="spellStart"/>
      <w:r w:rsidRPr="00ED508B">
        <w:t>R</w:t>
      </w:r>
      <w:r>
        <w:t>'</w:t>
      </w:r>
      <w:r w:rsidRPr="00ED508B">
        <w:rPr>
          <w:vertAlign w:val="subscript"/>
        </w:rPr>
        <w:t>w</w:t>
      </w:r>
      <w:proofErr w:type="spellEnd"/>
      <w:r w:rsidRPr="00ED508B">
        <w:t xml:space="preserve"> ≥ 48 dB since the door will be a weak link reducing the </w:t>
      </w:r>
      <w:proofErr w:type="spellStart"/>
      <w:r w:rsidRPr="00ED508B">
        <w:t>R</w:t>
      </w:r>
      <w:r>
        <w:t>'</w:t>
      </w:r>
      <w:r w:rsidRPr="00ED508B">
        <w:rPr>
          <w:vertAlign w:val="subscript"/>
        </w:rPr>
        <w:t>w</w:t>
      </w:r>
      <w:proofErr w:type="spellEnd"/>
      <w:r w:rsidRPr="00ED508B">
        <w:t xml:space="preserve"> of the total construction.</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Identity:</w:t>
            </w:r>
          </w:p>
        </w:tc>
        <w:tc>
          <w:tcPr>
            <w:tcW w:w="7229" w:type="dxa"/>
            <w:shd w:val="clear" w:color="auto" w:fill="auto"/>
          </w:tcPr>
          <w:p w:rsidR="00723B69" w:rsidRPr="00ED508B" w:rsidRDefault="00723B69" w:rsidP="001471CC">
            <w:proofErr w:type="spellStart"/>
            <w:r>
              <w:t>s</w:t>
            </w:r>
            <w:r w:rsidRPr="00ED508B">
              <w:t>oundInsulation</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Weighted apparent sound Reduction index (</w:t>
            </w:r>
            <w:proofErr w:type="spellStart"/>
            <w:r w:rsidRPr="00ED508B">
              <w:t>R</w:t>
            </w:r>
            <w:r>
              <w:t>'</w:t>
            </w:r>
            <w:r w:rsidRPr="00ED508B">
              <w:rPr>
                <w:vertAlign w:val="subscript"/>
              </w:rPr>
              <w:t>w</w:t>
            </w:r>
            <w:proofErr w:type="spellEnd"/>
            <w:r w:rsidRPr="00ED508B">
              <w:t>) used between a Telepresence meeting room and adjacent rooms.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rPr>
                <w:rFonts w:hint="eastAsia"/>
              </w:rPr>
              <w:t>Numeric</w:t>
            </w:r>
            <w:r w:rsidRPr="00ED508B">
              <w:t>,</w:t>
            </w:r>
            <w:r w:rsidRPr="00ED508B">
              <w:rPr>
                <w:rFonts w:hint="eastAsia"/>
              </w:rPr>
              <w:t xml:space="preserve"> in </w:t>
            </w:r>
            <w:r w:rsidRPr="00ED508B">
              <w:t>dB</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 48</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2713C" w:rsidP="001471CC">
            <w:ins w:id="311" w:author="Information Technology" w:date="2015-10-14T12:13:00Z">
              <w:r>
                <w:t>None.</w:t>
              </w:r>
            </w:ins>
            <w:del w:id="312" w:author="Information Technology" w:date="2015-10-14T12:13:00Z">
              <w:r w:rsidR="00723B69" w:rsidRPr="00ED508B" w:rsidDel="0002713C">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F27B57" w:rsidRDefault="00723B69" w:rsidP="001471CC">
            <w:pPr>
              <w:rPr>
                <w:i/>
                <w:iCs/>
              </w:rPr>
            </w:pPr>
            <w:r w:rsidRPr="00F27B57">
              <w:rPr>
                <w:i/>
                <w:iCs/>
              </w:rPr>
              <w:t>Not Signalled</w:t>
            </w:r>
          </w:p>
        </w:tc>
      </w:tr>
    </w:tbl>
    <w:p w:rsidR="00723B69" w:rsidRPr="00ED508B" w:rsidRDefault="00723B69" w:rsidP="00723B69"/>
    <w:p w:rsidR="00723B69" w:rsidRPr="00D67D27" w:rsidRDefault="00723B69" w:rsidP="00723B69">
      <w:pPr>
        <w:pStyle w:val="AnnexNotitle"/>
        <w:pageBreakBefore/>
      </w:pPr>
      <w:bookmarkStart w:id="313" w:name="_Toc359272908"/>
      <w:bookmarkStart w:id="314" w:name="_Toc371420376"/>
      <w:bookmarkStart w:id="315" w:name="_Toc430907048"/>
      <w:bookmarkStart w:id="316" w:name="_Toc359380314"/>
      <w:bookmarkStart w:id="317" w:name="_Toc323231097"/>
      <w:r w:rsidRPr="00A4187C">
        <w:lastRenderedPageBreak/>
        <w:t>Appendix</w:t>
      </w:r>
      <w:r>
        <w:t xml:space="preserve"> I</w:t>
      </w:r>
      <w:r w:rsidRPr="00D67D27">
        <w:br/>
      </w:r>
      <w:r w:rsidRPr="00D67D27">
        <w:br/>
      </w:r>
      <w:bookmarkEnd w:id="313"/>
      <w:bookmarkEnd w:id="314"/>
      <w:r>
        <w:t>Parameter signalling analysis</w:t>
      </w:r>
      <w:bookmarkEnd w:id="315"/>
    </w:p>
    <w:p w:rsidR="00723B69" w:rsidRDefault="00723B69" w:rsidP="00723B69">
      <w:pPr>
        <w:keepNext/>
        <w:jc w:val="center"/>
        <w:rPr>
          <w:lang w:eastAsia="zh-CN"/>
        </w:rPr>
      </w:pPr>
      <w:r w:rsidRPr="00D67D27">
        <w:t xml:space="preserve">(This </w:t>
      </w:r>
      <w:r w:rsidRPr="00A4187C">
        <w:t>appendix</w:t>
      </w:r>
      <w:r w:rsidRPr="00D67D27">
        <w:t xml:space="preserve"> </w:t>
      </w:r>
      <w:r>
        <w:t>does not form</w:t>
      </w:r>
      <w:r w:rsidRPr="00D67D27">
        <w:t xml:space="preserve"> an integral part of this Recommendation)</w:t>
      </w:r>
    </w:p>
    <w:p w:rsidR="00723B69" w:rsidRDefault="00723B69" w:rsidP="00723B69">
      <w:pPr>
        <w:pStyle w:val="Heading2"/>
        <w:ind w:left="576" w:hanging="576"/>
      </w:pPr>
      <w:bookmarkStart w:id="318" w:name="_Toc430907049"/>
      <w:r>
        <w:t>I.1</w:t>
      </w:r>
      <w:r>
        <w:tab/>
      </w:r>
      <w:r w:rsidRPr="002E3B11">
        <w:t>Capture</w:t>
      </w:r>
      <w:r>
        <w:t xml:space="preserve"> related parameters</w:t>
      </w:r>
      <w:bookmarkEnd w:id="318"/>
    </w:p>
    <w:p w:rsidR="00723B69" w:rsidRPr="002E3B11" w:rsidRDefault="00723B69" w:rsidP="00723B69">
      <w:pPr>
        <w:pStyle w:val="Heading3"/>
        <w:ind w:left="720" w:hanging="720"/>
      </w:pPr>
      <w:bookmarkStart w:id="319" w:name="_Toc430907050"/>
      <w:r w:rsidRPr="002E3B11">
        <w:t>I.1.1</w:t>
      </w:r>
      <w:r>
        <w:tab/>
      </w:r>
      <w:r w:rsidRPr="002E3B11">
        <w:t xml:space="preserve">General </w:t>
      </w:r>
      <w:proofErr w:type="gramStart"/>
      <w:r w:rsidRPr="002E3B11">
        <w:t>parameters</w:t>
      </w:r>
      <w:bookmarkEnd w:id="319"/>
      <w:proofErr w:type="gramEnd"/>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88"/>
        <w:gridCol w:w="1440"/>
        <w:gridCol w:w="1530"/>
        <w:gridCol w:w="3600"/>
      </w:tblGrid>
      <w:tr w:rsidR="00723B69" w:rsidRPr="000F2EC2" w:rsidTr="001471CC">
        <w:trPr>
          <w:tblHeader/>
          <w:jc w:val="center"/>
        </w:trPr>
        <w:tc>
          <w:tcPr>
            <w:tcW w:w="2988"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Parameter</w:t>
            </w:r>
          </w:p>
        </w:tc>
        <w:tc>
          <w:tcPr>
            <w:tcW w:w="144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at session initiation</w:t>
            </w:r>
          </w:p>
        </w:tc>
        <w:tc>
          <w:tcPr>
            <w:tcW w:w="153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during session</w:t>
            </w:r>
          </w:p>
        </w:tc>
        <w:tc>
          <w:tcPr>
            <w:tcW w:w="360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Remarks</w:t>
            </w:r>
          </w:p>
        </w:tc>
      </w:tr>
      <w:tr w:rsidR="00723B69" w:rsidRPr="000F2EC2" w:rsidTr="001471CC">
        <w:trPr>
          <w:jc w:val="center"/>
        </w:trPr>
        <w:tc>
          <w:tcPr>
            <w:tcW w:w="2988" w:type="dxa"/>
            <w:tcBorders>
              <w:top w:val="single" w:sz="12" w:space="0" w:color="auto"/>
            </w:tcBorders>
            <w:shd w:val="clear" w:color="auto" w:fill="auto"/>
          </w:tcPr>
          <w:p w:rsidR="00723B69" w:rsidRPr="002E3B11" w:rsidRDefault="00723B69" w:rsidP="001471CC">
            <w:pPr>
              <w:pStyle w:val="Tabletext"/>
            </w:pPr>
            <w:r w:rsidRPr="002E3B11">
              <w:t>media Type</w:t>
            </w:r>
          </w:p>
        </w:tc>
        <w:tc>
          <w:tcPr>
            <w:tcW w:w="1440" w:type="dxa"/>
            <w:tcBorders>
              <w:top w:val="single" w:sz="12" w:space="0" w:color="auto"/>
            </w:tcBorders>
            <w:shd w:val="clear" w:color="auto" w:fill="auto"/>
          </w:tcPr>
          <w:p w:rsidR="00723B69" w:rsidRPr="002E3B11" w:rsidRDefault="00723B69" w:rsidP="001471CC">
            <w:pPr>
              <w:pStyle w:val="Tabletext"/>
              <w:jc w:val="center"/>
            </w:pPr>
            <w:r w:rsidRPr="002E3B11">
              <w:t>Y</w:t>
            </w:r>
          </w:p>
        </w:tc>
        <w:tc>
          <w:tcPr>
            <w:tcW w:w="1530" w:type="dxa"/>
            <w:tcBorders>
              <w:top w:val="single" w:sz="12" w:space="0" w:color="auto"/>
            </w:tcBorders>
            <w:shd w:val="clear" w:color="auto" w:fill="auto"/>
          </w:tcPr>
          <w:p w:rsidR="00723B69" w:rsidRPr="002E3B11" w:rsidRDefault="00723B69" w:rsidP="001471CC">
            <w:pPr>
              <w:pStyle w:val="Tabletext"/>
              <w:jc w:val="center"/>
            </w:pPr>
            <w:r w:rsidRPr="002E3B11">
              <w:t>Y</w:t>
            </w:r>
          </w:p>
        </w:tc>
        <w:tc>
          <w:tcPr>
            <w:tcW w:w="3600" w:type="dxa"/>
            <w:tcBorders>
              <w:top w:val="single" w:sz="12" w:space="0" w:color="auto"/>
            </w:tcBorders>
            <w:shd w:val="clear" w:color="auto" w:fill="auto"/>
          </w:tcPr>
          <w:p w:rsidR="00723B69" w:rsidRPr="002E3B11" w:rsidRDefault="00723B69" w:rsidP="001471CC">
            <w:pPr>
              <w:pStyle w:val="Tabletext"/>
            </w:pPr>
            <w:r w:rsidRPr="002E3B11">
              <w:t xml:space="preserve">See the ' </w:t>
            </w:r>
            <w:proofErr w:type="spellStart"/>
            <w:r w:rsidRPr="002E3B11">
              <w:t>CapturedMedia</w:t>
            </w:r>
            <w:proofErr w:type="spellEnd"/>
            <w:r w:rsidRPr="002E3B11">
              <w:t xml:space="preserve"> ' attributes in </w:t>
            </w:r>
            <w:r>
              <w:t>[IETF CLUE DM]</w:t>
            </w:r>
            <w:r w:rsidRPr="002E3B11">
              <w:t>.</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captureScene</w:t>
            </w:r>
            <w:proofErr w:type="spellEnd"/>
            <w:r w:rsidRPr="002E3B11">
              <w:t xml:space="preserve"> description</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the “Description" attribute in 7.</w:t>
            </w:r>
            <w:ins w:id="320" w:author="Information Technology" w:date="2015-10-14T12:54:00Z">
              <w:r w:rsidR="00592A52">
                <w:t>3</w:t>
              </w:r>
            </w:ins>
            <w:del w:id="321" w:author="Information Technology" w:date="2015-10-14T12:54:00Z">
              <w:r w:rsidRPr="002E3B11" w:rsidDel="00592A52">
                <w:delText>2</w:delText>
              </w:r>
            </w:del>
            <w:r w:rsidRPr="002E3B11">
              <w:t>.1 of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sceneView</w:t>
            </w:r>
            <w:proofErr w:type="spellEnd"/>
            <w:r w:rsidRPr="002E3B11">
              <w:t xml:space="preserve"> description</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the “Description" attribute in 7.</w:t>
            </w:r>
            <w:ins w:id="322" w:author="Information Technology" w:date="2015-10-14T12:54:00Z">
              <w:r w:rsidR="00592A52">
                <w:t>3</w:t>
              </w:r>
            </w:ins>
            <w:del w:id="323" w:author="Information Technology" w:date="2015-10-14T12:54:00Z">
              <w:r w:rsidRPr="002E3B11" w:rsidDel="00592A52">
                <w:delText>2</w:delText>
              </w:r>
            </w:del>
            <w:r w:rsidRPr="002E3B11">
              <w:t>.2 of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r w:rsidRPr="002E3B11">
              <w:t>Lang</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See "Language"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r w:rsidRPr="002E3B11">
              <w:t>Priority</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"Priority"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embeddedtext</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"Boolean"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relatedTo</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"Related to"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r w:rsidRPr="002E3B11">
              <w:t>Presentation</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"Presentation" in [IETF CLUE FW]</w:t>
            </w:r>
          </w:p>
        </w:tc>
      </w:tr>
      <w:tr w:rsidR="00723B69" w:rsidRPr="00C35FCD" w:rsidTr="001471CC">
        <w:trPr>
          <w:jc w:val="center"/>
        </w:trPr>
        <w:tc>
          <w:tcPr>
            <w:tcW w:w="2988" w:type="dxa"/>
            <w:shd w:val="clear" w:color="auto" w:fill="auto"/>
          </w:tcPr>
          <w:p w:rsidR="00723B69" w:rsidRPr="002E3B11" w:rsidRDefault="00723B69" w:rsidP="001471CC">
            <w:pPr>
              <w:pStyle w:val="Tabletext"/>
            </w:pPr>
            <w:proofErr w:type="spellStart"/>
            <w:r w:rsidRPr="002E3B11">
              <w:t>personInfo</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As per clause 7.1.1.1</w:t>
            </w:r>
            <w:ins w:id="324" w:author="Information Technology" w:date="2015-10-14T12:54:00Z">
              <w:r w:rsidR="00592A52">
                <w:t>0</w:t>
              </w:r>
            </w:ins>
            <w:del w:id="325" w:author="Information Technology" w:date="2015-10-14T12:54:00Z">
              <w:r w:rsidRPr="002E3B11" w:rsidDel="00592A52">
                <w:delText>1</w:delText>
              </w:r>
            </w:del>
            <w:proofErr w:type="gramStart"/>
            <w:r w:rsidRPr="002E3B11">
              <w:t>/[</w:t>
            </w:r>
            <w:proofErr w:type="gramEnd"/>
            <w:r w:rsidRPr="002E3B11">
              <w:t>IETF CLUE FW].</w:t>
            </w:r>
          </w:p>
        </w:tc>
      </w:tr>
      <w:tr w:rsidR="00723B69" w:rsidRPr="00C35FCD" w:rsidTr="001471CC">
        <w:trPr>
          <w:jc w:val="center"/>
        </w:trPr>
        <w:tc>
          <w:tcPr>
            <w:tcW w:w="2988" w:type="dxa"/>
            <w:shd w:val="clear" w:color="auto" w:fill="auto"/>
          </w:tcPr>
          <w:p w:rsidR="00723B69" w:rsidRPr="002E3B11" w:rsidRDefault="00723B69" w:rsidP="001471CC">
            <w:pPr>
              <w:pStyle w:val="Tabletext"/>
            </w:pPr>
            <w:proofErr w:type="spellStart"/>
            <w:r w:rsidRPr="002E3B11">
              <w:t>personType</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As per clause 7.1.1.1</w:t>
            </w:r>
            <w:ins w:id="326" w:author="Information Technology" w:date="2015-10-14T12:54:00Z">
              <w:r w:rsidR="00592A52">
                <w:t>1</w:t>
              </w:r>
            </w:ins>
            <w:del w:id="327" w:author="Information Technology" w:date="2015-10-14T12:54:00Z">
              <w:r w:rsidRPr="002E3B11" w:rsidDel="00592A52">
                <w:delText>2</w:delText>
              </w:r>
            </w:del>
            <w:proofErr w:type="gramStart"/>
            <w:r w:rsidRPr="002E3B11">
              <w:t>/[</w:t>
            </w:r>
            <w:proofErr w:type="gramEnd"/>
            <w:r w:rsidRPr="002E3B11">
              <w:t>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sceneInformation</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As per clause 7.3.1.1/[IETF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mediaCapture</w:t>
            </w:r>
            <w:proofErr w:type="spellEnd"/>
            <w:r w:rsidRPr="002E3B11">
              <w:t xml:space="preserve"> description</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the “Description" attribute in 7.1.1</w:t>
            </w:r>
            <w:proofErr w:type="gramStart"/>
            <w:ins w:id="328" w:author="Information Technology" w:date="2015-10-14T12:55:00Z">
              <w:r w:rsidR="00592A52">
                <w:t>/</w:t>
              </w:r>
            </w:ins>
            <w:proofErr w:type="gramEnd"/>
            <w:del w:id="329" w:author="Information Technology" w:date="2015-10-14T12:55:00Z">
              <w:r w:rsidRPr="002E3B11" w:rsidDel="00592A52">
                <w:delText xml:space="preserve"> of </w:delText>
              </w:r>
            </w:del>
            <w:r w:rsidRPr="002E3B11">
              <w:t>[IETF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captureScene</w:t>
            </w:r>
            <w:proofErr w:type="spellEnd"/>
            <w:r w:rsidRPr="002E3B11">
              <w:t xml:space="preserve"> scale</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See "</w:t>
            </w:r>
            <w:del w:id="330" w:author="Information Technology" w:date="2015-10-14T12:55:00Z">
              <w:r w:rsidRPr="002E3B11" w:rsidDel="00592A52">
                <w:delText xml:space="preserve">Area </w:delText>
              </w:r>
            </w:del>
            <w:r w:rsidRPr="002E3B11">
              <w:t>Scale"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mediaCapture</w:t>
            </w:r>
            <w:proofErr w:type="spellEnd"/>
            <w:r w:rsidRPr="002E3B11">
              <w:t xml:space="preserve"> mobility</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See "Mobility of capture"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mediaCapture</w:t>
            </w:r>
            <w:proofErr w:type="spellEnd"/>
            <w:r w:rsidRPr="002E3B11">
              <w:t xml:space="preserve"> view</w:t>
            </w:r>
            <w:r w:rsidRPr="002E3B11" w:rsidDel="00121887">
              <w:t xml:space="preserve"> </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"View"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maxGroupBandwidth</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See "</w:t>
            </w:r>
            <w:proofErr w:type="spellStart"/>
            <w:r w:rsidRPr="002E3B11">
              <w:t>maxGroupBandwidth</w:t>
            </w:r>
            <w:proofErr w:type="spellEnd"/>
            <w:r w:rsidRPr="002E3B11">
              <w:t>"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r w:rsidRPr="003578E2">
              <w:t>Simulcast</w:t>
            </w:r>
          </w:p>
        </w:tc>
        <w:tc>
          <w:tcPr>
            <w:tcW w:w="1440" w:type="dxa"/>
            <w:shd w:val="clear" w:color="auto" w:fill="auto"/>
          </w:tcPr>
          <w:p w:rsidR="00723B69" w:rsidRPr="002E3B11" w:rsidRDefault="00723B69" w:rsidP="001471CC">
            <w:pPr>
              <w:pStyle w:val="Tabletext"/>
              <w:jc w:val="center"/>
            </w:pPr>
            <w:r w:rsidRPr="003578E2">
              <w:t>Y</w:t>
            </w:r>
          </w:p>
        </w:tc>
        <w:tc>
          <w:tcPr>
            <w:tcW w:w="1530" w:type="dxa"/>
            <w:shd w:val="clear" w:color="auto" w:fill="auto"/>
          </w:tcPr>
          <w:p w:rsidR="00723B69" w:rsidRPr="002E3B11" w:rsidRDefault="00723B69" w:rsidP="00775A3C">
            <w:pPr>
              <w:pStyle w:val="Tabletext"/>
              <w:jc w:val="center"/>
            </w:pPr>
            <w:r w:rsidRPr="003578E2">
              <w:t>Y</w:t>
            </w:r>
          </w:p>
        </w:tc>
        <w:tc>
          <w:tcPr>
            <w:tcW w:w="3600" w:type="dxa"/>
            <w:shd w:val="clear" w:color="auto" w:fill="auto"/>
          </w:tcPr>
          <w:p w:rsidR="00723B69" w:rsidRPr="002E3B11" w:rsidRDefault="00775A3C" w:rsidP="00775A3C">
            <w:pPr>
              <w:pStyle w:val="Tabletext"/>
            </w:pPr>
            <w:ins w:id="331" w:author="Information Technology" w:date="2015-10-14T10:29:00Z">
              <w:r>
                <w:t xml:space="preserve">See </w:t>
              </w:r>
              <w:r w:rsidRPr="00897D06">
                <w:t>[ITU-T H.323]</w:t>
              </w:r>
              <w:r>
                <w:t xml:space="preserve"> and </w:t>
              </w:r>
              <w:r w:rsidRPr="00897D06">
                <w:t>[ITU-T H.241] clause 6.2.5</w:t>
              </w:r>
              <w:r>
                <w:t>.</w:t>
              </w:r>
            </w:ins>
            <w:del w:id="332" w:author="Information Technology" w:date="2015-10-14T10:29:00Z">
              <w:r w:rsidR="00723B69" w:rsidRPr="003578E2" w:rsidDel="00775A3C">
                <w:delText>-</w:delText>
              </w:r>
            </w:del>
          </w:p>
        </w:tc>
      </w:tr>
    </w:tbl>
    <w:p w:rsidR="00723B69" w:rsidRPr="002E3B11" w:rsidRDefault="00723B69" w:rsidP="00723B69">
      <w:pPr>
        <w:pStyle w:val="Heading3"/>
        <w:ind w:left="720" w:hanging="720"/>
      </w:pPr>
      <w:bookmarkStart w:id="333" w:name="_Toc430907051"/>
      <w:r w:rsidRPr="002E3B11">
        <w:lastRenderedPageBreak/>
        <w:t>I.1.2</w:t>
      </w:r>
      <w:r>
        <w:tab/>
      </w:r>
      <w:r w:rsidRPr="002E3B11">
        <w:t>Visual parameters</w:t>
      </w:r>
      <w:bookmarkEnd w:id="33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88"/>
        <w:gridCol w:w="1440"/>
        <w:gridCol w:w="1530"/>
        <w:gridCol w:w="3600"/>
      </w:tblGrid>
      <w:tr w:rsidR="00723B69" w:rsidRPr="002E3B11" w:rsidTr="001471CC">
        <w:trPr>
          <w:trHeight w:val="288"/>
          <w:tblHeader/>
          <w:jc w:val="center"/>
        </w:trPr>
        <w:tc>
          <w:tcPr>
            <w:tcW w:w="2988"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Parameter</w:t>
            </w:r>
          </w:p>
        </w:tc>
        <w:tc>
          <w:tcPr>
            <w:tcW w:w="144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at session initiation</w:t>
            </w:r>
          </w:p>
        </w:tc>
        <w:tc>
          <w:tcPr>
            <w:tcW w:w="153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during session</w:t>
            </w:r>
          </w:p>
        </w:tc>
        <w:tc>
          <w:tcPr>
            <w:tcW w:w="360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Remarks</w:t>
            </w:r>
          </w:p>
        </w:tc>
      </w:tr>
      <w:tr w:rsidR="00723B69" w:rsidRPr="002E3B11" w:rsidTr="001471CC">
        <w:trPr>
          <w:trHeight w:val="288"/>
          <w:jc w:val="center"/>
        </w:trPr>
        <w:tc>
          <w:tcPr>
            <w:tcW w:w="2988" w:type="dxa"/>
            <w:tcBorders>
              <w:top w:val="single" w:sz="12" w:space="0" w:color="auto"/>
            </w:tcBorders>
            <w:shd w:val="clear" w:color="auto" w:fill="auto"/>
          </w:tcPr>
          <w:p w:rsidR="00723B69" w:rsidRPr="002E3B11" w:rsidRDefault="00723B69" w:rsidP="001471CC">
            <w:pPr>
              <w:pStyle w:val="Tabletext"/>
            </w:pPr>
            <w:proofErr w:type="spellStart"/>
            <w:r w:rsidRPr="002E3B11">
              <w:t>colorGamut</w:t>
            </w:r>
            <w:proofErr w:type="spellEnd"/>
          </w:p>
        </w:tc>
        <w:tc>
          <w:tcPr>
            <w:tcW w:w="1440" w:type="dxa"/>
            <w:tcBorders>
              <w:top w:val="single" w:sz="12" w:space="0" w:color="auto"/>
            </w:tcBorders>
            <w:shd w:val="clear" w:color="auto" w:fill="auto"/>
          </w:tcPr>
          <w:p w:rsidR="00723B69" w:rsidRPr="002E3B11" w:rsidRDefault="00723B69" w:rsidP="001471CC">
            <w:pPr>
              <w:pStyle w:val="Tabletext"/>
              <w:jc w:val="center"/>
            </w:pPr>
            <w:r w:rsidRPr="002E3B11">
              <w:t>Y</w:t>
            </w:r>
          </w:p>
        </w:tc>
        <w:tc>
          <w:tcPr>
            <w:tcW w:w="1530" w:type="dxa"/>
            <w:tcBorders>
              <w:top w:val="single" w:sz="12" w:space="0" w:color="auto"/>
            </w:tcBorders>
            <w:shd w:val="clear" w:color="auto" w:fill="auto"/>
          </w:tcPr>
          <w:p w:rsidR="00723B69" w:rsidRPr="002E3B11" w:rsidRDefault="00723B69" w:rsidP="001471CC">
            <w:pPr>
              <w:pStyle w:val="Tabletext"/>
              <w:jc w:val="center"/>
            </w:pPr>
            <w:r w:rsidRPr="002E3B11">
              <w:t>N</w:t>
            </w:r>
          </w:p>
        </w:tc>
        <w:tc>
          <w:tcPr>
            <w:tcW w:w="3600" w:type="dxa"/>
            <w:tcBorders>
              <w:top w:val="single" w:sz="12" w:space="0" w:color="auto"/>
            </w:tcBorders>
            <w:shd w:val="clear" w:color="auto" w:fill="auto"/>
          </w:tcPr>
          <w:p w:rsidR="00723B69" w:rsidRPr="002E3B11" w:rsidRDefault="00723B69" w:rsidP="001471CC">
            <w:pPr>
              <w:pStyle w:val="Tabletext"/>
            </w:pPr>
            <w:r w:rsidRPr="002E3B11">
              <w:t>Signalled as part of the codec information, e.g. in H.264 as described by clause 7.1.2.1.</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lumaBitDepth</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rPr>
                <w:i/>
                <w:iCs/>
              </w:rPr>
            </w:pPr>
            <w:r w:rsidRPr="00F27B57">
              <w:rPr>
                <w:iCs/>
              </w:rPr>
              <w:t>This is signalled as part of the codec payload information.</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chromaBitDepth</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rPr>
                <w:i/>
                <w:iCs/>
              </w:rPr>
            </w:pPr>
            <w:r w:rsidRPr="00F27B57">
              <w:rPr>
                <w:iCs/>
              </w:rPr>
              <w:t>This is signalled as part of the codec payload information.</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effectiveResolution</w:t>
            </w:r>
            <w:proofErr w:type="spellEnd"/>
          </w:p>
        </w:tc>
        <w:tc>
          <w:tcPr>
            <w:tcW w:w="1440" w:type="dxa"/>
            <w:shd w:val="clear" w:color="auto" w:fill="auto"/>
          </w:tcPr>
          <w:p w:rsidR="00723B69" w:rsidRPr="002E3B11" w:rsidRDefault="00723B69" w:rsidP="001471CC">
            <w:pPr>
              <w:pStyle w:val="Tabletext"/>
              <w:jc w:val="center"/>
            </w:pPr>
            <w:r w:rsidRPr="002E3B11">
              <w:t>N</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Not signalled.</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captureArea</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"Area of Capture" in [IETF CLUE FW].</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captureP</w:t>
            </w:r>
            <w:del w:id="334" w:author="Information Technology" w:date="2015-10-14T12:56:00Z">
              <w:r w:rsidRPr="002E3B11" w:rsidDel="00592A52">
                <w:delText>p</w:delText>
              </w:r>
            </w:del>
            <w:r w:rsidRPr="002E3B11">
              <w:t>oint</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"Point of Capture" in [IETF CLUE FW].</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lineOfCapturePoint</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the "Point on line of Capture" attribute in [IETF CLUE FW].</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maxVideoBitrate</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“max-mbps” in [IETF RFC 6184] and “</w:t>
            </w:r>
            <w:proofErr w:type="spellStart"/>
            <w:r w:rsidRPr="002E3B11">
              <w:t>CustomMaxMBPS</w:t>
            </w:r>
            <w:proofErr w:type="spellEnd"/>
            <w:r w:rsidRPr="002E3B11">
              <w:t>” in [ITU-T H.241].</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maxWidth</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See “horizontal image size” in [IETF RFC 6236] and “</w:t>
            </w:r>
            <w:proofErr w:type="spellStart"/>
            <w:r w:rsidRPr="002E3B11">
              <w:t>CustomPictureFormat</w:t>
            </w:r>
            <w:proofErr w:type="spellEnd"/>
            <w:proofErr w:type="gramStart"/>
            <w:r w:rsidRPr="002E3B11">
              <w:t>”  in</w:t>
            </w:r>
            <w:proofErr w:type="gramEnd"/>
            <w:r w:rsidRPr="002E3B11">
              <w:t xml:space="preserve"> [ITU-T H.245].</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maxHeight</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See “vertical image size” in [IETF RFC 6236] and “</w:t>
            </w:r>
            <w:proofErr w:type="spellStart"/>
            <w:r w:rsidRPr="002E3B11">
              <w:t>CustomPictureFormat</w:t>
            </w:r>
            <w:proofErr w:type="spellEnd"/>
            <w:r w:rsidRPr="002E3B11">
              <w:t xml:space="preserve">” </w:t>
            </w:r>
            <w:proofErr w:type="gramStart"/>
            <w:r w:rsidRPr="002E3B11">
              <w:t>in  [</w:t>
            </w:r>
            <w:proofErr w:type="gramEnd"/>
            <w:r w:rsidRPr="002E3B11">
              <w:t>ITU-T H.245].</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maxFramerate</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See "framerate" in [IETF RFC 4566] and “</w:t>
            </w:r>
            <w:proofErr w:type="spellStart"/>
            <w:r w:rsidRPr="002E3B11">
              <w:t>MaxFPS</w:t>
            </w:r>
            <w:proofErr w:type="spellEnd"/>
            <w:r w:rsidRPr="002E3B11">
              <w:t>” in [ITU-T H.241].</w:t>
            </w:r>
          </w:p>
        </w:tc>
      </w:tr>
    </w:tbl>
    <w:p w:rsidR="00723B69" w:rsidRDefault="00723B69" w:rsidP="00723B69"/>
    <w:p w:rsidR="00723B69" w:rsidRPr="002E3B11" w:rsidRDefault="00723B69" w:rsidP="00723B69">
      <w:pPr>
        <w:pStyle w:val="Heading3"/>
        <w:ind w:left="720" w:hanging="720"/>
      </w:pPr>
      <w:bookmarkStart w:id="335" w:name="_Toc430907052"/>
      <w:r w:rsidRPr="002E3B11">
        <w:t>I.1.3</w:t>
      </w:r>
      <w:r>
        <w:tab/>
      </w:r>
      <w:r w:rsidRPr="002E3B11">
        <w:t>Audio parameters</w:t>
      </w:r>
      <w:bookmarkEnd w:id="3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97"/>
        <w:gridCol w:w="1431"/>
        <w:gridCol w:w="1530"/>
        <w:gridCol w:w="3600"/>
      </w:tblGrid>
      <w:tr w:rsidR="00723B69" w:rsidRPr="00635D0B" w:rsidTr="001471CC">
        <w:trPr>
          <w:tblHeader/>
          <w:jc w:val="center"/>
        </w:trPr>
        <w:tc>
          <w:tcPr>
            <w:tcW w:w="2997"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Parameter</w:t>
            </w:r>
          </w:p>
        </w:tc>
        <w:tc>
          <w:tcPr>
            <w:tcW w:w="1431"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Need for signalling at session initiation</w:t>
            </w:r>
          </w:p>
        </w:tc>
        <w:tc>
          <w:tcPr>
            <w:tcW w:w="1530"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Need for signalling during session</w:t>
            </w:r>
          </w:p>
        </w:tc>
        <w:tc>
          <w:tcPr>
            <w:tcW w:w="3600"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Remarks</w:t>
            </w:r>
          </w:p>
        </w:tc>
      </w:tr>
      <w:tr w:rsidR="00723B69" w:rsidRPr="00635D0B" w:rsidTr="001471CC">
        <w:trPr>
          <w:jc w:val="center"/>
        </w:trPr>
        <w:tc>
          <w:tcPr>
            <w:tcW w:w="2997" w:type="dxa"/>
            <w:tcBorders>
              <w:top w:val="single" w:sz="12" w:space="0" w:color="auto"/>
            </w:tcBorders>
            <w:shd w:val="clear" w:color="auto" w:fill="auto"/>
          </w:tcPr>
          <w:p w:rsidR="00723B69" w:rsidRPr="002E3B11" w:rsidRDefault="00723B69" w:rsidP="001471CC">
            <w:pPr>
              <w:pStyle w:val="Tabletext"/>
            </w:pPr>
            <w:r w:rsidRPr="002E3B11">
              <w:t xml:space="preserve">Audio </w:t>
            </w:r>
            <w:proofErr w:type="spellStart"/>
            <w:r w:rsidRPr="002E3B11">
              <w:t>capturePoint</w:t>
            </w:r>
            <w:proofErr w:type="spellEnd"/>
          </w:p>
        </w:tc>
        <w:tc>
          <w:tcPr>
            <w:tcW w:w="1431" w:type="dxa"/>
            <w:tcBorders>
              <w:top w:val="single" w:sz="12" w:space="0" w:color="auto"/>
            </w:tcBorders>
            <w:shd w:val="clear" w:color="auto" w:fill="auto"/>
          </w:tcPr>
          <w:p w:rsidR="00723B69" w:rsidRPr="002E3B11" w:rsidRDefault="00723B69" w:rsidP="001471CC">
            <w:pPr>
              <w:pStyle w:val="Tabletext"/>
              <w:jc w:val="center"/>
            </w:pPr>
            <w:r w:rsidRPr="002E3B11">
              <w:t>Y</w:t>
            </w:r>
          </w:p>
        </w:tc>
        <w:tc>
          <w:tcPr>
            <w:tcW w:w="1530" w:type="dxa"/>
            <w:tcBorders>
              <w:top w:val="single" w:sz="12" w:space="0" w:color="auto"/>
            </w:tcBorders>
            <w:shd w:val="clear" w:color="auto" w:fill="auto"/>
          </w:tcPr>
          <w:p w:rsidR="00723B69" w:rsidRPr="002E3B11" w:rsidRDefault="00723B69" w:rsidP="001471CC">
            <w:pPr>
              <w:pStyle w:val="Tabletext"/>
              <w:jc w:val="center"/>
            </w:pPr>
            <w:r w:rsidRPr="002E3B11">
              <w:t>Y</w:t>
            </w:r>
          </w:p>
        </w:tc>
        <w:tc>
          <w:tcPr>
            <w:tcW w:w="3600" w:type="dxa"/>
            <w:tcBorders>
              <w:top w:val="single" w:sz="12" w:space="0" w:color="auto"/>
            </w:tcBorders>
            <w:shd w:val="clear" w:color="auto" w:fill="auto"/>
          </w:tcPr>
          <w:p w:rsidR="00723B69" w:rsidRPr="002E3B11" w:rsidRDefault="00723B69" w:rsidP="001471CC">
            <w:pPr>
              <w:pStyle w:val="Tabletext"/>
              <w:rPr>
                <w:highlight w:val="yellow"/>
              </w:rPr>
            </w:pPr>
            <w:r w:rsidRPr="002E3B11">
              <w:t>See "Point of Capture" in [IETF CLUE FW].</w:t>
            </w:r>
          </w:p>
        </w:tc>
      </w:tr>
      <w:tr w:rsidR="00723B69" w:rsidRPr="00635D0B" w:rsidTr="001471CC">
        <w:trPr>
          <w:jc w:val="center"/>
        </w:trPr>
        <w:tc>
          <w:tcPr>
            <w:tcW w:w="2997" w:type="dxa"/>
            <w:shd w:val="clear" w:color="auto" w:fill="auto"/>
          </w:tcPr>
          <w:p w:rsidR="00723B69" w:rsidRPr="002E3B11" w:rsidRDefault="00723B69" w:rsidP="001471CC">
            <w:pPr>
              <w:pStyle w:val="Tabletext"/>
            </w:pPr>
            <w:r w:rsidRPr="002E3B11">
              <w:t xml:space="preserve">Audio </w:t>
            </w:r>
            <w:proofErr w:type="spellStart"/>
            <w:r w:rsidRPr="002E3B11">
              <w:t>lineOfCapturePoint</w:t>
            </w:r>
            <w:proofErr w:type="spellEnd"/>
          </w:p>
        </w:tc>
        <w:tc>
          <w:tcPr>
            <w:tcW w:w="1431"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rPr>
                <w:highlight w:val="yellow"/>
              </w:rPr>
            </w:pPr>
            <w:r w:rsidRPr="002E3B11">
              <w:t>See the "Point on line of Capture" attribute in [IETF CLUE FW].</w:t>
            </w:r>
          </w:p>
        </w:tc>
      </w:tr>
      <w:tr w:rsidR="00723B69" w:rsidRPr="00635D0B" w:rsidTr="001471CC">
        <w:trPr>
          <w:jc w:val="center"/>
        </w:trPr>
        <w:tc>
          <w:tcPr>
            <w:tcW w:w="2997" w:type="dxa"/>
            <w:shd w:val="clear" w:color="auto" w:fill="auto"/>
          </w:tcPr>
          <w:p w:rsidR="00723B69" w:rsidRPr="002E3B11" w:rsidRDefault="00723B69" w:rsidP="001471CC">
            <w:pPr>
              <w:pStyle w:val="Tabletext"/>
            </w:pPr>
            <w:r w:rsidRPr="002E3B11">
              <w:t xml:space="preserve">Audio </w:t>
            </w:r>
            <w:proofErr w:type="spellStart"/>
            <w:r w:rsidRPr="002E3B11">
              <w:t>sensitivityPattern</w:t>
            </w:r>
            <w:proofErr w:type="spellEnd"/>
          </w:p>
        </w:tc>
        <w:tc>
          <w:tcPr>
            <w:tcW w:w="1431"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rPr>
                <w:highlight w:val="yellow"/>
              </w:rPr>
            </w:pPr>
            <w:r w:rsidRPr="002E3B11">
              <w:t>See the "Audio Capture Sensitivity Pattern" attribute in [IETF CLUE FW].</w:t>
            </w:r>
          </w:p>
        </w:tc>
      </w:tr>
      <w:tr w:rsidR="00723B69" w:rsidRPr="00635D0B" w:rsidTr="001471CC">
        <w:trPr>
          <w:jc w:val="center"/>
        </w:trPr>
        <w:tc>
          <w:tcPr>
            <w:tcW w:w="2997" w:type="dxa"/>
            <w:shd w:val="clear" w:color="auto" w:fill="auto"/>
          </w:tcPr>
          <w:p w:rsidR="00723B69" w:rsidRPr="002E3B11" w:rsidRDefault="00723B69" w:rsidP="001471CC">
            <w:pPr>
              <w:pStyle w:val="Tabletext"/>
            </w:pPr>
            <w:proofErr w:type="spellStart"/>
            <w:r w:rsidRPr="002E3B11">
              <w:t>maxAudioBitrate</w:t>
            </w:r>
            <w:proofErr w:type="spellEnd"/>
          </w:p>
        </w:tc>
        <w:tc>
          <w:tcPr>
            <w:tcW w:w="1431"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 xml:space="preserve">See “bandwidth” in [IETF RFC 4566] </w:t>
            </w:r>
            <w:r w:rsidRPr="002E3B11">
              <w:lastRenderedPageBreak/>
              <w:t>and “</w:t>
            </w:r>
            <w:proofErr w:type="spellStart"/>
            <w:r w:rsidRPr="002E3B11">
              <w:t>maxBitRate</w:t>
            </w:r>
            <w:proofErr w:type="spellEnd"/>
            <w:r w:rsidRPr="002E3B11">
              <w:t>” in [ITU-T H.245].</w:t>
            </w:r>
          </w:p>
        </w:tc>
      </w:tr>
      <w:tr w:rsidR="00723B69" w:rsidRPr="00635D0B" w:rsidTr="001471CC">
        <w:trPr>
          <w:jc w:val="center"/>
        </w:trPr>
        <w:tc>
          <w:tcPr>
            <w:tcW w:w="2997" w:type="dxa"/>
            <w:shd w:val="clear" w:color="auto" w:fill="auto"/>
          </w:tcPr>
          <w:p w:rsidR="00723B69" w:rsidRPr="002E3B11" w:rsidRDefault="00723B69" w:rsidP="001471CC">
            <w:pPr>
              <w:pStyle w:val="Tabletext"/>
            </w:pPr>
            <w:proofErr w:type="spellStart"/>
            <w:r w:rsidRPr="002E3B11">
              <w:lastRenderedPageBreak/>
              <w:t>nominalAudio</w:t>
            </w:r>
            <w:proofErr w:type="spellEnd"/>
            <w:r w:rsidRPr="002E3B11">
              <w:t xml:space="preserve"> Level</w:t>
            </w:r>
          </w:p>
        </w:tc>
        <w:tc>
          <w:tcPr>
            <w:tcW w:w="1431" w:type="dxa"/>
            <w:shd w:val="clear" w:color="auto" w:fill="auto"/>
          </w:tcPr>
          <w:p w:rsidR="00723B69" w:rsidRPr="002E3B11" w:rsidRDefault="00723B69" w:rsidP="001471CC">
            <w:pPr>
              <w:pStyle w:val="Tabletext"/>
              <w:jc w:val="center"/>
            </w:pPr>
            <w:r>
              <w:t>Y</w:t>
            </w:r>
          </w:p>
        </w:tc>
        <w:tc>
          <w:tcPr>
            <w:tcW w:w="1530" w:type="dxa"/>
            <w:shd w:val="clear" w:color="auto" w:fill="auto"/>
          </w:tcPr>
          <w:p w:rsidR="00723B69" w:rsidRPr="002E3B11" w:rsidRDefault="00723B69" w:rsidP="001471CC">
            <w:pPr>
              <w:pStyle w:val="Tabletext"/>
              <w:jc w:val="center"/>
            </w:pPr>
            <w:r>
              <w:t>Y</w:t>
            </w:r>
          </w:p>
        </w:tc>
        <w:tc>
          <w:tcPr>
            <w:tcW w:w="3600" w:type="dxa"/>
            <w:shd w:val="clear" w:color="auto" w:fill="auto"/>
          </w:tcPr>
          <w:p w:rsidR="00723B69" w:rsidRPr="002E3B11" w:rsidRDefault="00723B69" w:rsidP="001471CC">
            <w:pPr>
              <w:pStyle w:val="Tabletext"/>
              <w:rPr>
                <w:i/>
                <w:iCs/>
              </w:rPr>
            </w:pPr>
            <w:r>
              <w:t>[ITU-T H.245]</w:t>
            </w:r>
          </w:p>
        </w:tc>
      </w:tr>
      <w:tr w:rsidR="00723B69" w:rsidRPr="00635D0B" w:rsidTr="001471CC">
        <w:trPr>
          <w:jc w:val="center"/>
        </w:trPr>
        <w:tc>
          <w:tcPr>
            <w:tcW w:w="2997" w:type="dxa"/>
            <w:shd w:val="clear" w:color="auto" w:fill="auto"/>
          </w:tcPr>
          <w:p w:rsidR="00723B69" w:rsidRPr="002E3B11" w:rsidRDefault="00723B69" w:rsidP="001471CC">
            <w:pPr>
              <w:pStyle w:val="Tabletext"/>
            </w:pPr>
            <w:proofErr w:type="spellStart"/>
            <w:r w:rsidRPr="002E3B11">
              <w:t>dynamicAudioLevel</w:t>
            </w:r>
            <w:proofErr w:type="spellEnd"/>
          </w:p>
        </w:tc>
        <w:tc>
          <w:tcPr>
            <w:tcW w:w="1431" w:type="dxa"/>
            <w:shd w:val="clear" w:color="auto" w:fill="auto"/>
          </w:tcPr>
          <w:p w:rsidR="00723B69" w:rsidRPr="002E3B11" w:rsidRDefault="00723B69" w:rsidP="001471CC">
            <w:pPr>
              <w:pStyle w:val="Tabletext"/>
              <w:jc w:val="center"/>
            </w:pPr>
            <w:r w:rsidRPr="002E3B11">
              <w:t>N</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rPr>
                <w:highlight w:val="yellow"/>
              </w:rPr>
            </w:pPr>
            <w:r w:rsidRPr="002E3B11">
              <w:t>See [IETF RFC 6464]</w:t>
            </w:r>
          </w:p>
        </w:tc>
      </w:tr>
      <w:tr w:rsidR="00723B69" w:rsidRPr="00635D0B" w:rsidTr="001471CC">
        <w:trPr>
          <w:jc w:val="center"/>
        </w:trPr>
        <w:tc>
          <w:tcPr>
            <w:tcW w:w="2997" w:type="dxa"/>
            <w:shd w:val="clear" w:color="auto" w:fill="auto"/>
          </w:tcPr>
          <w:p w:rsidR="00723B69" w:rsidRPr="002E3B11" w:rsidRDefault="00723B69" w:rsidP="001471CC">
            <w:pPr>
              <w:pStyle w:val="Tabletext"/>
            </w:pPr>
            <w:proofErr w:type="spellStart"/>
            <w:r w:rsidRPr="002E3B11">
              <w:t>sendLoudnessRating</w:t>
            </w:r>
            <w:proofErr w:type="spellEnd"/>
          </w:p>
        </w:tc>
        <w:tc>
          <w:tcPr>
            <w:tcW w:w="1431" w:type="dxa"/>
            <w:shd w:val="clear" w:color="auto" w:fill="auto"/>
          </w:tcPr>
          <w:p w:rsidR="00723B69" w:rsidRPr="002E3B11" w:rsidRDefault="00723B69" w:rsidP="001471CC">
            <w:pPr>
              <w:pStyle w:val="Tabletext"/>
              <w:jc w:val="center"/>
            </w:pPr>
            <w:r>
              <w:t>N</w:t>
            </w:r>
          </w:p>
        </w:tc>
        <w:tc>
          <w:tcPr>
            <w:tcW w:w="1530" w:type="dxa"/>
            <w:shd w:val="clear" w:color="auto" w:fill="auto"/>
          </w:tcPr>
          <w:p w:rsidR="00723B69" w:rsidRPr="002E3B11" w:rsidRDefault="00723B69" w:rsidP="001471CC">
            <w:pPr>
              <w:pStyle w:val="Tabletext"/>
              <w:jc w:val="center"/>
            </w:pPr>
            <w:r>
              <w:t>N</w:t>
            </w:r>
          </w:p>
        </w:tc>
        <w:tc>
          <w:tcPr>
            <w:tcW w:w="3600" w:type="dxa"/>
            <w:shd w:val="clear" w:color="auto" w:fill="auto"/>
          </w:tcPr>
          <w:p w:rsidR="00723B69" w:rsidRPr="002E3B11" w:rsidRDefault="00723B69" w:rsidP="001471CC">
            <w:pPr>
              <w:pStyle w:val="Tabletext"/>
              <w:rPr>
                <w:i/>
                <w:iCs/>
              </w:rPr>
            </w:pPr>
            <w:r w:rsidRPr="00897D06">
              <w:rPr>
                <w:iCs/>
              </w:rPr>
              <w:t>Not signalled.</w:t>
            </w:r>
          </w:p>
        </w:tc>
      </w:tr>
      <w:tr w:rsidR="00723B69" w:rsidRPr="00635D0B" w:rsidTr="001471CC">
        <w:trPr>
          <w:jc w:val="center"/>
        </w:trPr>
        <w:tc>
          <w:tcPr>
            <w:tcW w:w="2997" w:type="dxa"/>
            <w:shd w:val="clear" w:color="auto" w:fill="auto"/>
          </w:tcPr>
          <w:p w:rsidR="00723B69" w:rsidRPr="002E3B11" w:rsidRDefault="00592A52" w:rsidP="001471CC">
            <w:pPr>
              <w:pStyle w:val="Tabletext"/>
            </w:pPr>
            <w:r w:rsidRPr="002E3B11">
              <w:t>W</w:t>
            </w:r>
            <w:r w:rsidR="00723B69" w:rsidRPr="002E3B11">
              <w:t>eighted</w:t>
            </w:r>
            <w:ins w:id="336" w:author="Information Technology" w:date="2015-10-14T12:56:00Z">
              <w:r>
                <w:t>-</w:t>
              </w:r>
            </w:ins>
            <w:del w:id="337" w:author="Information Technology" w:date="2015-10-14T12:56:00Z">
              <w:r w:rsidR="00723B69" w:rsidRPr="002E3B11" w:rsidDel="00592A52">
                <w:delText xml:space="preserve"> </w:delText>
              </w:r>
            </w:del>
            <w:r w:rsidR="00723B69" w:rsidRPr="002E3B11">
              <w:t>Microphone-Loudspeaker Coupling Loss</w:t>
            </w:r>
          </w:p>
        </w:tc>
        <w:tc>
          <w:tcPr>
            <w:tcW w:w="1431" w:type="dxa"/>
            <w:shd w:val="clear" w:color="auto" w:fill="auto"/>
          </w:tcPr>
          <w:p w:rsidR="00723B69" w:rsidRPr="002E3B11" w:rsidRDefault="00723B69" w:rsidP="001471CC">
            <w:pPr>
              <w:pStyle w:val="Tabletext"/>
              <w:jc w:val="center"/>
            </w:pPr>
            <w:r w:rsidRPr="002E3B11">
              <w:t>N</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Not signalled.</w:t>
            </w:r>
          </w:p>
        </w:tc>
      </w:tr>
    </w:tbl>
    <w:p w:rsidR="00723B69" w:rsidRDefault="00723B69" w:rsidP="00723B69"/>
    <w:p w:rsidR="00723B69" w:rsidRPr="002E3B11" w:rsidRDefault="00723B69" w:rsidP="00723B69">
      <w:pPr>
        <w:pStyle w:val="Heading3"/>
        <w:ind w:left="720" w:hanging="720"/>
      </w:pPr>
      <w:bookmarkStart w:id="338" w:name="_Toc430907053"/>
      <w:r w:rsidRPr="002E3B11">
        <w:t>I.1.4</w:t>
      </w:r>
      <w:r>
        <w:tab/>
      </w:r>
      <w:r w:rsidRPr="002E3B11">
        <w:t>Delay parameters</w:t>
      </w:r>
      <w:bookmarkEnd w:id="33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88"/>
        <w:gridCol w:w="1440"/>
        <w:gridCol w:w="1546"/>
        <w:gridCol w:w="3584"/>
      </w:tblGrid>
      <w:tr w:rsidR="00723B69" w:rsidRPr="00635D0B" w:rsidTr="001471CC">
        <w:trPr>
          <w:tblHeader/>
          <w:jc w:val="center"/>
        </w:trPr>
        <w:tc>
          <w:tcPr>
            <w:tcW w:w="2988"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Parameter</w:t>
            </w:r>
          </w:p>
        </w:tc>
        <w:tc>
          <w:tcPr>
            <w:tcW w:w="144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at session initiation</w:t>
            </w:r>
          </w:p>
        </w:tc>
        <w:tc>
          <w:tcPr>
            <w:tcW w:w="1546"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during session</w:t>
            </w:r>
          </w:p>
        </w:tc>
        <w:tc>
          <w:tcPr>
            <w:tcW w:w="3584"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Remarks</w:t>
            </w:r>
          </w:p>
        </w:tc>
      </w:tr>
      <w:tr w:rsidR="00723B69" w:rsidRPr="00635D0B" w:rsidTr="001471CC">
        <w:trPr>
          <w:jc w:val="center"/>
        </w:trPr>
        <w:tc>
          <w:tcPr>
            <w:tcW w:w="2988" w:type="dxa"/>
            <w:tcBorders>
              <w:top w:val="single" w:sz="12" w:space="0" w:color="auto"/>
            </w:tcBorders>
            <w:shd w:val="clear" w:color="auto" w:fill="auto"/>
          </w:tcPr>
          <w:p w:rsidR="00723B69" w:rsidRPr="002E3B11" w:rsidRDefault="00723B69" w:rsidP="001471CC">
            <w:pPr>
              <w:pStyle w:val="Tabletext"/>
            </w:pPr>
            <w:proofErr w:type="spellStart"/>
            <w:r w:rsidRPr="002E3B11">
              <w:t>endToEndVideoDelay</w:t>
            </w:r>
            <w:proofErr w:type="spellEnd"/>
          </w:p>
        </w:tc>
        <w:tc>
          <w:tcPr>
            <w:tcW w:w="1440" w:type="dxa"/>
            <w:tcBorders>
              <w:top w:val="single" w:sz="12" w:space="0" w:color="auto"/>
            </w:tcBorders>
            <w:shd w:val="clear" w:color="auto" w:fill="auto"/>
          </w:tcPr>
          <w:p w:rsidR="00723B69" w:rsidRPr="002E3B11" w:rsidRDefault="00723B69" w:rsidP="001471CC">
            <w:pPr>
              <w:pStyle w:val="Tabletext"/>
              <w:jc w:val="center"/>
            </w:pPr>
            <w:r w:rsidRPr="002E3B11">
              <w:t>N</w:t>
            </w:r>
          </w:p>
        </w:tc>
        <w:tc>
          <w:tcPr>
            <w:tcW w:w="1546" w:type="dxa"/>
            <w:tcBorders>
              <w:top w:val="single" w:sz="12" w:space="0" w:color="auto"/>
            </w:tcBorders>
            <w:shd w:val="clear" w:color="auto" w:fill="auto"/>
          </w:tcPr>
          <w:p w:rsidR="00723B69" w:rsidRPr="002E3B11" w:rsidRDefault="00723B69" w:rsidP="001471CC">
            <w:pPr>
              <w:pStyle w:val="Tabletext"/>
              <w:jc w:val="center"/>
            </w:pPr>
            <w:r w:rsidRPr="002E3B11">
              <w:t>N</w:t>
            </w:r>
          </w:p>
        </w:tc>
        <w:tc>
          <w:tcPr>
            <w:tcW w:w="3584" w:type="dxa"/>
            <w:tcBorders>
              <w:top w:val="single" w:sz="12" w:space="0" w:color="auto"/>
            </w:tcBorders>
            <w:shd w:val="clear" w:color="auto" w:fill="auto"/>
          </w:tcPr>
          <w:p w:rsidR="00723B69" w:rsidRPr="002E3B11" w:rsidRDefault="00723B69" w:rsidP="001471CC">
            <w:pPr>
              <w:pStyle w:val="Tabletext"/>
            </w:pPr>
            <w:r w:rsidRPr="002E3B11">
              <w:t>Not signalled.</w:t>
            </w:r>
          </w:p>
        </w:tc>
      </w:tr>
      <w:tr w:rsidR="00723B69" w:rsidRPr="00635D0B" w:rsidTr="001471CC">
        <w:trPr>
          <w:jc w:val="center"/>
        </w:trPr>
        <w:tc>
          <w:tcPr>
            <w:tcW w:w="2988" w:type="dxa"/>
            <w:shd w:val="clear" w:color="auto" w:fill="auto"/>
          </w:tcPr>
          <w:p w:rsidR="00723B69" w:rsidRPr="002E3B11" w:rsidRDefault="00723B69" w:rsidP="001471CC">
            <w:pPr>
              <w:pStyle w:val="Tabletext"/>
            </w:pPr>
            <w:proofErr w:type="spellStart"/>
            <w:r w:rsidRPr="002E3B11">
              <w:t>endToEndAudioDelay</w:t>
            </w:r>
            <w:proofErr w:type="spellEnd"/>
          </w:p>
        </w:tc>
        <w:tc>
          <w:tcPr>
            <w:tcW w:w="1440" w:type="dxa"/>
            <w:shd w:val="clear" w:color="auto" w:fill="auto"/>
          </w:tcPr>
          <w:p w:rsidR="00723B69" w:rsidRPr="002E3B11" w:rsidRDefault="00723B69" w:rsidP="001471CC">
            <w:pPr>
              <w:pStyle w:val="Tabletext"/>
              <w:jc w:val="center"/>
            </w:pPr>
            <w:r w:rsidRPr="002E3B11">
              <w:t>N</w:t>
            </w:r>
          </w:p>
        </w:tc>
        <w:tc>
          <w:tcPr>
            <w:tcW w:w="1546" w:type="dxa"/>
            <w:shd w:val="clear" w:color="auto" w:fill="auto"/>
          </w:tcPr>
          <w:p w:rsidR="00723B69" w:rsidRPr="002E3B11" w:rsidRDefault="00723B69" w:rsidP="001471CC">
            <w:pPr>
              <w:pStyle w:val="Tabletext"/>
              <w:jc w:val="center"/>
            </w:pPr>
            <w:r w:rsidRPr="002E3B11">
              <w:t>N</w:t>
            </w:r>
          </w:p>
        </w:tc>
        <w:tc>
          <w:tcPr>
            <w:tcW w:w="3584" w:type="dxa"/>
            <w:shd w:val="clear" w:color="auto" w:fill="auto"/>
          </w:tcPr>
          <w:p w:rsidR="00723B69" w:rsidRPr="002E3B11" w:rsidRDefault="00723B69" w:rsidP="001471CC">
            <w:pPr>
              <w:pStyle w:val="Tabletext"/>
            </w:pPr>
            <w:r w:rsidRPr="002E3B11">
              <w:t>Not signalled.</w:t>
            </w:r>
          </w:p>
        </w:tc>
      </w:tr>
      <w:tr w:rsidR="00723B69" w:rsidRPr="00635D0B" w:rsidTr="001471CC">
        <w:trPr>
          <w:jc w:val="center"/>
        </w:trPr>
        <w:tc>
          <w:tcPr>
            <w:tcW w:w="2988" w:type="dxa"/>
            <w:shd w:val="clear" w:color="auto" w:fill="auto"/>
          </w:tcPr>
          <w:p w:rsidR="00723B69" w:rsidRPr="002E3B11" w:rsidRDefault="00723B69" w:rsidP="001471CC">
            <w:pPr>
              <w:pStyle w:val="Tabletext"/>
            </w:pPr>
            <w:proofErr w:type="spellStart"/>
            <w:r w:rsidRPr="002E3B11">
              <w:t>audioVideoSynchronization</w:t>
            </w:r>
            <w:proofErr w:type="spellEnd"/>
          </w:p>
        </w:tc>
        <w:tc>
          <w:tcPr>
            <w:tcW w:w="1440" w:type="dxa"/>
            <w:shd w:val="clear" w:color="auto" w:fill="auto"/>
          </w:tcPr>
          <w:p w:rsidR="00723B69" w:rsidRPr="002E3B11" w:rsidRDefault="00723B69" w:rsidP="001471CC">
            <w:pPr>
              <w:pStyle w:val="Tabletext"/>
              <w:jc w:val="center"/>
            </w:pPr>
            <w:r w:rsidRPr="002E3B11">
              <w:t>N</w:t>
            </w:r>
          </w:p>
        </w:tc>
        <w:tc>
          <w:tcPr>
            <w:tcW w:w="1546" w:type="dxa"/>
            <w:shd w:val="clear" w:color="auto" w:fill="auto"/>
          </w:tcPr>
          <w:p w:rsidR="00723B69" w:rsidRPr="002E3B11" w:rsidRDefault="00723B69" w:rsidP="001471CC">
            <w:pPr>
              <w:pStyle w:val="Tabletext"/>
              <w:jc w:val="center"/>
            </w:pPr>
            <w:r w:rsidRPr="002E3B11">
              <w:t>N</w:t>
            </w:r>
          </w:p>
        </w:tc>
        <w:tc>
          <w:tcPr>
            <w:tcW w:w="3584" w:type="dxa"/>
            <w:shd w:val="clear" w:color="auto" w:fill="auto"/>
          </w:tcPr>
          <w:p w:rsidR="00723B69" w:rsidRPr="002E3B11" w:rsidRDefault="00723B69" w:rsidP="001471CC">
            <w:pPr>
              <w:pStyle w:val="Tabletext"/>
            </w:pPr>
            <w:r w:rsidRPr="002E3B11">
              <w:t>Not signalled.</w:t>
            </w:r>
          </w:p>
        </w:tc>
      </w:tr>
    </w:tbl>
    <w:p w:rsidR="00723B69" w:rsidRDefault="00723B69" w:rsidP="00723B69"/>
    <w:p w:rsidR="00723B69" w:rsidRPr="002E3B11" w:rsidRDefault="00723B69" w:rsidP="00723B69">
      <w:pPr>
        <w:pStyle w:val="Heading3"/>
        <w:ind w:left="720" w:hanging="720"/>
      </w:pPr>
      <w:bookmarkStart w:id="339" w:name="_Toc430907054"/>
      <w:r w:rsidRPr="002E3B11">
        <w:t>I.1.</w:t>
      </w:r>
      <w:ins w:id="340" w:author="Information Technology" w:date="2015-10-14T12:56:00Z">
        <w:r w:rsidR="00592A52">
          <w:t>5</w:t>
        </w:r>
      </w:ins>
      <w:del w:id="341" w:author="Information Technology" w:date="2015-10-14T12:56:00Z">
        <w:r w:rsidRPr="002E3B11" w:rsidDel="00592A52">
          <w:delText>4</w:delText>
        </w:r>
      </w:del>
      <w:r>
        <w:tab/>
      </w:r>
      <w:r w:rsidRPr="002E3B11">
        <w:t>Multiple source capture parameters</w:t>
      </w:r>
      <w:bookmarkEnd w:id="33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88"/>
        <w:gridCol w:w="1440"/>
        <w:gridCol w:w="1546"/>
        <w:gridCol w:w="3584"/>
      </w:tblGrid>
      <w:tr w:rsidR="00723B69" w:rsidRPr="00635D0B" w:rsidTr="001471CC">
        <w:trPr>
          <w:tblHeader/>
          <w:jc w:val="center"/>
        </w:trPr>
        <w:tc>
          <w:tcPr>
            <w:tcW w:w="2988"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Parameter</w:t>
            </w:r>
          </w:p>
        </w:tc>
        <w:tc>
          <w:tcPr>
            <w:tcW w:w="1440"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Need for signalling at session initiation</w:t>
            </w:r>
          </w:p>
        </w:tc>
        <w:tc>
          <w:tcPr>
            <w:tcW w:w="1546"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Need for signalling during session</w:t>
            </w:r>
          </w:p>
        </w:tc>
        <w:tc>
          <w:tcPr>
            <w:tcW w:w="3584"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Remarks</w:t>
            </w:r>
          </w:p>
        </w:tc>
      </w:tr>
      <w:tr w:rsidR="00723B69" w:rsidRPr="00C35FCD" w:rsidTr="001471CC">
        <w:trPr>
          <w:jc w:val="center"/>
        </w:trPr>
        <w:tc>
          <w:tcPr>
            <w:tcW w:w="2988" w:type="dxa"/>
            <w:tcBorders>
              <w:top w:val="single" w:sz="12" w:space="0" w:color="auto"/>
            </w:tcBorders>
            <w:shd w:val="clear" w:color="auto" w:fill="auto"/>
          </w:tcPr>
          <w:p w:rsidR="00723B69" w:rsidRPr="00C35FCD" w:rsidRDefault="00723B69" w:rsidP="001471CC">
            <w:pPr>
              <w:pStyle w:val="Tabletext"/>
              <w:rPr>
                <w:sz w:val="20"/>
              </w:rPr>
            </w:pPr>
            <w:proofErr w:type="spellStart"/>
            <w:r>
              <w:rPr>
                <w:sz w:val="20"/>
              </w:rPr>
              <w:t>m</w:t>
            </w:r>
            <w:r w:rsidRPr="0068049C">
              <w:rPr>
                <w:sz w:val="20"/>
              </w:rPr>
              <w:t>ult</w:t>
            </w:r>
            <w:ins w:id="342" w:author="Information Technology" w:date="2015-10-14T12:57:00Z">
              <w:r w:rsidR="00592A52">
                <w:rPr>
                  <w:sz w:val="20"/>
                </w:rPr>
                <w:t>i</w:t>
              </w:r>
            </w:ins>
            <w:r w:rsidRPr="0068049C">
              <w:rPr>
                <w:sz w:val="20"/>
              </w:rPr>
              <w:t>ContentCapture</w:t>
            </w:r>
            <w:proofErr w:type="spellEnd"/>
          </w:p>
        </w:tc>
        <w:tc>
          <w:tcPr>
            <w:tcW w:w="1440" w:type="dxa"/>
            <w:tcBorders>
              <w:top w:val="single" w:sz="12" w:space="0" w:color="auto"/>
            </w:tcBorders>
            <w:shd w:val="clear" w:color="auto" w:fill="auto"/>
          </w:tcPr>
          <w:p w:rsidR="00723B69" w:rsidRPr="0068049C" w:rsidRDefault="00723B69" w:rsidP="001471CC">
            <w:pPr>
              <w:pStyle w:val="Tabletext"/>
              <w:rPr>
                <w:sz w:val="20"/>
              </w:rPr>
            </w:pPr>
            <w:r>
              <w:rPr>
                <w:sz w:val="20"/>
              </w:rPr>
              <w:t>Y</w:t>
            </w:r>
          </w:p>
        </w:tc>
        <w:tc>
          <w:tcPr>
            <w:tcW w:w="1546" w:type="dxa"/>
            <w:tcBorders>
              <w:top w:val="single" w:sz="12" w:space="0" w:color="auto"/>
            </w:tcBorders>
            <w:shd w:val="clear" w:color="auto" w:fill="auto"/>
          </w:tcPr>
          <w:p w:rsidR="00723B69" w:rsidRPr="0068049C" w:rsidRDefault="00723B69" w:rsidP="001471CC">
            <w:pPr>
              <w:pStyle w:val="Tabletext"/>
              <w:rPr>
                <w:sz w:val="20"/>
              </w:rPr>
            </w:pPr>
            <w:r>
              <w:rPr>
                <w:sz w:val="20"/>
              </w:rPr>
              <w:t>Y</w:t>
            </w:r>
          </w:p>
        </w:tc>
        <w:tc>
          <w:tcPr>
            <w:tcW w:w="3584" w:type="dxa"/>
            <w:tcBorders>
              <w:top w:val="single" w:sz="12" w:space="0" w:color="auto"/>
            </w:tcBorders>
            <w:shd w:val="clear" w:color="auto" w:fill="auto"/>
          </w:tcPr>
          <w:p w:rsidR="00723B69" w:rsidRPr="00C35FCD" w:rsidRDefault="00723B69" w:rsidP="001471CC">
            <w:pPr>
              <w:pStyle w:val="Tabletext"/>
              <w:rPr>
                <w:sz w:val="20"/>
              </w:rPr>
            </w:pPr>
            <w:r w:rsidRPr="001500C9">
              <w:rPr>
                <w:iCs/>
                <w:sz w:val="20"/>
              </w:rPr>
              <w:t>See the '</w:t>
            </w:r>
            <w:r w:rsidRPr="001500C9">
              <w:rPr>
                <w:rFonts w:ascii="TimesNewRoman" w:hAnsi="TimesNewRoman" w:cs="TimesNewRoman"/>
                <w:sz w:val="20"/>
                <w:lang w:eastAsia="zh-CN"/>
              </w:rPr>
              <w:t xml:space="preserve"> Multiple content capture</w:t>
            </w:r>
            <w:r w:rsidRPr="001500C9">
              <w:rPr>
                <w:iCs/>
                <w:sz w:val="20"/>
              </w:rPr>
              <w:t xml:space="preserve"> ' in [IETF CLUE FW].</w:t>
            </w:r>
          </w:p>
        </w:tc>
      </w:tr>
      <w:tr w:rsidR="00723B69" w:rsidRPr="00C35FCD" w:rsidTr="001471CC">
        <w:trPr>
          <w:jc w:val="center"/>
        </w:trPr>
        <w:tc>
          <w:tcPr>
            <w:tcW w:w="2988" w:type="dxa"/>
            <w:shd w:val="clear" w:color="auto" w:fill="auto"/>
          </w:tcPr>
          <w:p w:rsidR="00723B69" w:rsidRPr="0068049C" w:rsidRDefault="00723B69" w:rsidP="001471CC">
            <w:pPr>
              <w:pStyle w:val="Tabletext"/>
              <w:rPr>
                <w:sz w:val="20"/>
              </w:rPr>
            </w:pPr>
            <w:r>
              <w:rPr>
                <w:sz w:val="20"/>
              </w:rPr>
              <w:t>MCC</w:t>
            </w:r>
            <w:r w:rsidRPr="00C35FCD">
              <w:rPr>
                <w:sz w:val="20"/>
              </w:rPr>
              <w:t xml:space="preserve"> </w:t>
            </w:r>
            <w:r>
              <w:rPr>
                <w:sz w:val="20"/>
              </w:rPr>
              <w:t>s</w:t>
            </w:r>
            <w:r w:rsidRPr="00C35FCD">
              <w:rPr>
                <w:sz w:val="20"/>
              </w:rPr>
              <w:t>ources</w:t>
            </w:r>
          </w:p>
        </w:tc>
        <w:tc>
          <w:tcPr>
            <w:tcW w:w="1440" w:type="dxa"/>
            <w:shd w:val="clear" w:color="auto" w:fill="auto"/>
          </w:tcPr>
          <w:p w:rsidR="00723B69" w:rsidRPr="0068049C" w:rsidRDefault="00723B69" w:rsidP="001471CC">
            <w:pPr>
              <w:pStyle w:val="Tabletext"/>
              <w:rPr>
                <w:sz w:val="20"/>
              </w:rPr>
            </w:pPr>
            <w:r>
              <w:rPr>
                <w:sz w:val="20"/>
              </w:rPr>
              <w:t>Y</w:t>
            </w:r>
          </w:p>
        </w:tc>
        <w:tc>
          <w:tcPr>
            <w:tcW w:w="1546" w:type="dxa"/>
            <w:shd w:val="clear" w:color="auto" w:fill="auto"/>
          </w:tcPr>
          <w:p w:rsidR="00723B69" w:rsidRPr="0068049C" w:rsidRDefault="00723B69" w:rsidP="001471CC">
            <w:pPr>
              <w:pStyle w:val="Tabletext"/>
              <w:rPr>
                <w:sz w:val="20"/>
              </w:rPr>
            </w:pPr>
            <w:r>
              <w:rPr>
                <w:sz w:val="20"/>
              </w:rPr>
              <w:t>Y</w:t>
            </w:r>
          </w:p>
        </w:tc>
        <w:tc>
          <w:tcPr>
            <w:tcW w:w="3584" w:type="dxa"/>
            <w:shd w:val="clear" w:color="auto" w:fill="auto"/>
          </w:tcPr>
          <w:p w:rsidR="00723B69" w:rsidRPr="00C35FCD" w:rsidRDefault="00723B69" w:rsidP="001471CC">
            <w:pPr>
              <w:pStyle w:val="Tabletext"/>
              <w:rPr>
                <w:sz w:val="20"/>
              </w:rPr>
            </w:pPr>
            <w:r w:rsidRPr="001500C9">
              <w:rPr>
                <w:iCs/>
                <w:sz w:val="20"/>
              </w:rPr>
              <w:t>See the '</w:t>
            </w:r>
            <w:r w:rsidRPr="001500C9">
              <w:rPr>
                <w:rFonts w:ascii="TimesNewRoman" w:hAnsi="TimesNewRoman" w:cs="TimesNewRoman"/>
                <w:sz w:val="20"/>
                <w:lang w:eastAsia="zh-CN"/>
              </w:rPr>
              <w:t xml:space="preserve"> Multiple content capture</w:t>
            </w:r>
            <w:r w:rsidRPr="001500C9">
              <w:rPr>
                <w:iCs/>
                <w:sz w:val="20"/>
              </w:rPr>
              <w:t xml:space="preserve"> ' in [IETF CLUE FW].</w:t>
            </w:r>
          </w:p>
        </w:tc>
      </w:tr>
      <w:tr w:rsidR="00723B69" w:rsidRPr="00C35FCD" w:rsidTr="001471CC">
        <w:trPr>
          <w:jc w:val="center"/>
        </w:trPr>
        <w:tc>
          <w:tcPr>
            <w:tcW w:w="2988" w:type="dxa"/>
            <w:shd w:val="clear" w:color="auto" w:fill="auto"/>
          </w:tcPr>
          <w:p w:rsidR="00723B69" w:rsidRPr="00D1237A" w:rsidRDefault="00723B69" w:rsidP="001471CC">
            <w:pPr>
              <w:pStyle w:val="Tabletext"/>
              <w:rPr>
                <w:sz w:val="20"/>
                <w:lang w:val="fr-CH"/>
              </w:rPr>
            </w:pPr>
            <w:r>
              <w:rPr>
                <w:sz w:val="20"/>
                <w:lang w:val="fr-CH"/>
              </w:rPr>
              <w:t xml:space="preserve">MCC </w:t>
            </w:r>
            <w:proofErr w:type="spellStart"/>
            <w:r>
              <w:rPr>
                <w:sz w:val="20"/>
                <w:lang w:val="fr-CH"/>
              </w:rPr>
              <w:t>maxCaptures</w:t>
            </w:r>
            <w:proofErr w:type="spellEnd"/>
          </w:p>
        </w:tc>
        <w:tc>
          <w:tcPr>
            <w:tcW w:w="1440" w:type="dxa"/>
            <w:shd w:val="clear" w:color="auto" w:fill="auto"/>
          </w:tcPr>
          <w:p w:rsidR="00723B69" w:rsidRPr="0068049C" w:rsidRDefault="00723B69" w:rsidP="001471CC">
            <w:pPr>
              <w:pStyle w:val="Tabletext"/>
              <w:rPr>
                <w:sz w:val="20"/>
              </w:rPr>
            </w:pPr>
            <w:r>
              <w:rPr>
                <w:sz w:val="20"/>
              </w:rPr>
              <w:t>Y</w:t>
            </w:r>
          </w:p>
        </w:tc>
        <w:tc>
          <w:tcPr>
            <w:tcW w:w="1546" w:type="dxa"/>
            <w:shd w:val="clear" w:color="auto" w:fill="auto"/>
          </w:tcPr>
          <w:p w:rsidR="00723B69" w:rsidRPr="0068049C" w:rsidRDefault="00723B69" w:rsidP="001471CC">
            <w:pPr>
              <w:pStyle w:val="Tabletext"/>
              <w:rPr>
                <w:sz w:val="20"/>
              </w:rPr>
            </w:pPr>
            <w:r>
              <w:rPr>
                <w:sz w:val="20"/>
              </w:rPr>
              <w:t>Y</w:t>
            </w:r>
          </w:p>
        </w:tc>
        <w:tc>
          <w:tcPr>
            <w:tcW w:w="3584" w:type="dxa"/>
            <w:shd w:val="clear" w:color="auto" w:fill="auto"/>
          </w:tcPr>
          <w:p w:rsidR="00723B69" w:rsidRPr="00C35FCD" w:rsidRDefault="00723B69" w:rsidP="001471CC">
            <w:pPr>
              <w:pStyle w:val="Tabletext"/>
              <w:rPr>
                <w:sz w:val="20"/>
              </w:rPr>
            </w:pPr>
            <w:r w:rsidRPr="001500C9">
              <w:rPr>
                <w:iCs/>
                <w:sz w:val="20"/>
              </w:rPr>
              <w:t>See the '</w:t>
            </w:r>
            <w:r w:rsidRPr="001500C9">
              <w:rPr>
                <w:rFonts w:ascii="TimesNewRoman" w:hAnsi="TimesNewRoman" w:cs="TimesNewRoman"/>
                <w:sz w:val="20"/>
                <w:lang w:eastAsia="zh-CN"/>
              </w:rPr>
              <w:t xml:space="preserve"> Maximum Number of Captures within a MCC</w:t>
            </w:r>
            <w:r w:rsidRPr="001500C9">
              <w:rPr>
                <w:iCs/>
                <w:sz w:val="20"/>
              </w:rPr>
              <w:t xml:space="preserve"> ' MCC attribute in [IETF CLUE FW].</w:t>
            </w:r>
          </w:p>
        </w:tc>
      </w:tr>
      <w:tr w:rsidR="00723B69" w:rsidRPr="00C35FCD" w:rsidTr="001471CC">
        <w:trPr>
          <w:jc w:val="center"/>
        </w:trPr>
        <w:tc>
          <w:tcPr>
            <w:tcW w:w="2988" w:type="dxa"/>
            <w:shd w:val="clear" w:color="auto" w:fill="auto"/>
          </w:tcPr>
          <w:p w:rsidR="00723B69" w:rsidRPr="0068049C" w:rsidRDefault="00723B69" w:rsidP="001471CC">
            <w:pPr>
              <w:pStyle w:val="Tabletext"/>
              <w:rPr>
                <w:sz w:val="20"/>
              </w:rPr>
            </w:pPr>
            <w:r>
              <w:rPr>
                <w:sz w:val="20"/>
              </w:rPr>
              <w:t>MCC</w:t>
            </w:r>
            <w:r w:rsidRPr="00C35FCD">
              <w:rPr>
                <w:sz w:val="20"/>
              </w:rPr>
              <w:t xml:space="preserve"> </w:t>
            </w:r>
            <w:r>
              <w:rPr>
                <w:sz w:val="20"/>
              </w:rPr>
              <w:t>p</w:t>
            </w:r>
            <w:r w:rsidRPr="00C35FCD">
              <w:rPr>
                <w:sz w:val="20"/>
              </w:rPr>
              <w:t>olicy</w:t>
            </w:r>
          </w:p>
        </w:tc>
        <w:tc>
          <w:tcPr>
            <w:tcW w:w="1440" w:type="dxa"/>
            <w:shd w:val="clear" w:color="auto" w:fill="auto"/>
          </w:tcPr>
          <w:p w:rsidR="00723B69" w:rsidRPr="0068049C" w:rsidRDefault="00723B69" w:rsidP="001471CC">
            <w:pPr>
              <w:pStyle w:val="Tabletext"/>
              <w:rPr>
                <w:sz w:val="20"/>
              </w:rPr>
            </w:pPr>
            <w:r>
              <w:rPr>
                <w:sz w:val="20"/>
              </w:rPr>
              <w:t>Y</w:t>
            </w:r>
          </w:p>
        </w:tc>
        <w:tc>
          <w:tcPr>
            <w:tcW w:w="1546" w:type="dxa"/>
            <w:shd w:val="clear" w:color="auto" w:fill="auto"/>
          </w:tcPr>
          <w:p w:rsidR="00723B69" w:rsidRPr="0068049C" w:rsidRDefault="00723B69" w:rsidP="001471CC">
            <w:pPr>
              <w:pStyle w:val="Tabletext"/>
              <w:rPr>
                <w:sz w:val="20"/>
              </w:rPr>
            </w:pPr>
            <w:r>
              <w:rPr>
                <w:sz w:val="20"/>
              </w:rPr>
              <w:t>Y</w:t>
            </w:r>
          </w:p>
        </w:tc>
        <w:tc>
          <w:tcPr>
            <w:tcW w:w="3584" w:type="dxa"/>
            <w:shd w:val="clear" w:color="auto" w:fill="auto"/>
          </w:tcPr>
          <w:p w:rsidR="00723B69" w:rsidRPr="00C35FCD" w:rsidRDefault="00723B69" w:rsidP="001471CC">
            <w:pPr>
              <w:pStyle w:val="Tabletext"/>
              <w:rPr>
                <w:sz w:val="20"/>
              </w:rPr>
            </w:pPr>
            <w:r w:rsidRPr="001500C9">
              <w:rPr>
                <w:iCs/>
                <w:sz w:val="20"/>
              </w:rPr>
              <w:t>See the '</w:t>
            </w:r>
            <w:r w:rsidRPr="001500C9">
              <w:rPr>
                <w:rFonts w:ascii="TimesNewRoman" w:hAnsi="TimesNewRoman" w:cs="TimesNewRoman"/>
                <w:sz w:val="20"/>
                <w:lang w:eastAsia="zh-CN"/>
              </w:rPr>
              <w:t xml:space="preserve"> Policy</w:t>
            </w:r>
            <w:r w:rsidRPr="001500C9">
              <w:rPr>
                <w:iCs/>
                <w:sz w:val="20"/>
              </w:rPr>
              <w:t xml:space="preserve"> ' MCC attribute in [IETF CLUE FW].</w:t>
            </w:r>
          </w:p>
        </w:tc>
      </w:tr>
      <w:tr w:rsidR="00723B69" w:rsidRPr="00635D0B" w:rsidTr="001471CC">
        <w:trPr>
          <w:jc w:val="center"/>
        </w:trPr>
        <w:tc>
          <w:tcPr>
            <w:tcW w:w="2988" w:type="dxa"/>
            <w:shd w:val="clear" w:color="auto" w:fill="auto"/>
          </w:tcPr>
          <w:p w:rsidR="00723B69" w:rsidRPr="0068049C" w:rsidRDefault="00723B69" w:rsidP="001471CC">
            <w:pPr>
              <w:pStyle w:val="Tabletext"/>
              <w:rPr>
                <w:sz w:val="20"/>
              </w:rPr>
            </w:pPr>
            <w:r>
              <w:rPr>
                <w:sz w:val="20"/>
              </w:rPr>
              <w:t>MCC</w:t>
            </w:r>
            <w:r w:rsidRPr="00C35FCD">
              <w:rPr>
                <w:sz w:val="20"/>
              </w:rPr>
              <w:t xml:space="preserve"> </w:t>
            </w:r>
            <w:proofErr w:type="spellStart"/>
            <w:r>
              <w:rPr>
                <w:sz w:val="20"/>
              </w:rPr>
              <w:t>s</w:t>
            </w:r>
            <w:r w:rsidRPr="00C35FCD">
              <w:rPr>
                <w:sz w:val="20"/>
              </w:rPr>
              <w:t>ynchroni</w:t>
            </w:r>
            <w:r>
              <w:rPr>
                <w:sz w:val="20"/>
              </w:rPr>
              <w:t>z</w:t>
            </w:r>
            <w:r w:rsidRPr="00C35FCD">
              <w:rPr>
                <w:sz w:val="20"/>
              </w:rPr>
              <w:t>ation</w:t>
            </w:r>
            <w:r>
              <w:rPr>
                <w:sz w:val="20"/>
              </w:rPr>
              <w:t>ID</w:t>
            </w:r>
            <w:proofErr w:type="spellEnd"/>
          </w:p>
        </w:tc>
        <w:tc>
          <w:tcPr>
            <w:tcW w:w="1440" w:type="dxa"/>
            <w:shd w:val="clear" w:color="auto" w:fill="auto"/>
          </w:tcPr>
          <w:p w:rsidR="00723B69" w:rsidRPr="0068049C" w:rsidRDefault="00723B69" w:rsidP="001471CC">
            <w:pPr>
              <w:pStyle w:val="Tabletext"/>
              <w:rPr>
                <w:sz w:val="20"/>
              </w:rPr>
            </w:pPr>
            <w:r>
              <w:rPr>
                <w:sz w:val="20"/>
              </w:rPr>
              <w:t>Y</w:t>
            </w:r>
          </w:p>
        </w:tc>
        <w:tc>
          <w:tcPr>
            <w:tcW w:w="1546" w:type="dxa"/>
            <w:shd w:val="clear" w:color="auto" w:fill="auto"/>
          </w:tcPr>
          <w:p w:rsidR="00723B69" w:rsidRPr="003F5D88" w:rsidRDefault="00723B69" w:rsidP="001471CC">
            <w:pPr>
              <w:pStyle w:val="Tabletext"/>
              <w:rPr>
                <w:sz w:val="20"/>
              </w:rPr>
            </w:pPr>
            <w:r>
              <w:rPr>
                <w:sz w:val="20"/>
              </w:rPr>
              <w:t>Y</w:t>
            </w:r>
          </w:p>
        </w:tc>
        <w:tc>
          <w:tcPr>
            <w:tcW w:w="3584" w:type="dxa"/>
            <w:shd w:val="clear" w:color="auto" w:fill="auto"/>
          </w:tcPr>
          <w:p w:rsidR="00723B69" w:rsidRPr="003F5D88" w:rsidRDefault="00723B69" w:rsidP="001471CC">
            <w:pPr>
              <w:pStyle w:val="Tabletext"/>
              <w:rPr>
                <w:sz w:val="20"/>
              </w:rPr>
            </w:pPr>
            <w:r w:rsidRPr="001500C9">
              <w:rPr>
                <w:iCs/>
                <w:sz w:val="20"/>
              </w:rPr>
              <w:t>See the '</w:t>
            </w:r>
            <w:r w:rsidRPr="001500C9">
              <w:rPr>
                <w:rFonts w:ascii="TimesNewRoman" w:hAnsi="TimesNewRoman" w:cs="TimesNewRoman"/>
                <w:sz w:val="20"/>
                <w:lang w:eastAsia="zh-CN"/>
              </w:rPr>
              <w:t xml:space="preserve"> Synchronisation Identity</w:t>
            </w:r>
            <w:r w:rsidRPr="001500C9">
              <w:rPr>
                <w:iCs/>
                <w:sz w:val="20"/>
              </w:rPr>
              <w:t xml:space="preserve"> ' MCC attribute in [IETF CLUE FW].</w:t>
            </w:r>
          </w:p>
        </w:tc>
      </w:tr>
    </w:tbl>
    <w:p w:rsidR="00723B69" w:rsidRPr="002E3B11" w:rsidRDefault="00723B69" w:rsidP="00723B69">
      <w:pPr>
        <w:pStyle w:val="Heading2"/>
        <w:ind w:left="576" w:hanging="576"/>
      </w:pPr>
      <w:bookmarkStart w:id="343" w:name="_Toc430907055"/>
      <w:r w:rsidRPr="002E3B11">
        <w:lastRenderedPageBreak/>
        <w:t>I.2</w:t>
      </w:r>
      <w:r w:rsidRPr="002E3B11">
        <w:tab/>
        <w:t>Render related parameters</w:t>
      </w:r>
      <w:bookmarkEnd w:id="343"/>
    </w:p>
    <w:p w:rsidR="00723B69" w:rsidRPr="002E3B11" w:rsidRDefault="00723B69" w:rsidP="00723B69">
      <w:pPr>
        <w:pStyle w:val="Heading3"/>
        <w:ind w:left="720" w:hanging="720"/>
      </w:pPr>
      <w:bookmarkStart w:id="344" w:name="_Toc430907056"/>
      <w:del w:id="345" w:author="Information Technology" w:date="2015-10-14T11:43:00Z">
        <w:r w:rsidRPr="002E3B11" w:rsidDel="000F2917">
          <w:delText>I.2.1</w:delText>
        </w:r>
        <w:r w:rsidDel="000F2917">
          <w:tab/>
        </w:r>
        <w:r w:rsidRPr="002E3B11" w:rsidDel="000F2917">
          <w:delText>Video parameters</w:delText>
        </w:r>
      </w:del>
      <w:bookmarkEnd w:id="344"/>
    </w:p>
    <w:p w:rsidR="00723B69" w:rsidRPr="002E3B11" w:rsidRDefault="00723B69" w:rsidP="00723B69">
      <w:pPr>
        <w:pStyle w:val="Heading3"/>
        <w:ind w:left="720" w:hanging="720"/>
      </w:pPr>
      <w:bookmarkStart w:id="346" w:name="_Toc430907057"/>
      <w:r w:rsidRPr="002E3B11">
        <w:t>I.2.</w:t>
      </w:r>
      <w:ins w:id="347" w:author="Information Technology" w:date="2015-10-14T11:43:00Z">
        <w:r w:rsidR="000F2917">
          <w:t>1</w:t>
        </w:r>
      </w:ins>
      <w:del w:id="348" w:author="Information Technology" w:date="2015-10-14T11:43:00Z">
        <w:r w:rsidRPr="002E3B11" w:rsidDel="000F2917">
          <w:delText>2</w:delText>
        </w:r>
      </w:del>
      <w:r>
        <w:tab/>
      </w:r>
      <w:r w:rsidRPr="002E3B11">
        <w:t>Audio parameters</w:t>
      </w:r>
      <w:bookmarkEnd w:id="34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88"/>
        <w:gridCol w:w="1440"/>
        <w:gridCol w:w="1530"/>
        <w:gridCol w:w="3600"/>
      </w:tblGrid>
      <w:tr w:rsidR="00723B69" w:rsidRPr="00635D0B" w:rsidTr="001471CC">
        <w:trPr>
          <w:tblHeader/>
          <w:jc w:val="center"/>
        </w:trPr>
        <w:tc>
          <w:tcPr>
            <w:tcW w:w="2988"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Parameter</w:t>
            </w:r>
          </w:p>
        </w:tc>
        <w:tc>
          <w:tcPr>
            <w:tcW w:w="144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at session initiation</w:t>
            </w:r>
          </w:p>
        </w:tc>
        <w:tc>
          <w:tcPr>
            <w:tcW w:w="153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during session</w:t>
            </w:r>
          </w:p>
        </w:tc>
        <w:tc>
          <w:tcPr>
            <w:tcW w:w="360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Remarks</w:t>
            </w:r>
          </w:p>
        </w:tc>
      </w:tr>
      <w:tr w:rsidR="00723B69" w:rsidRPr="00635D0B" w:rsidTr="001471CC">
        <w:trPr>
          <w:jc w:val="center"/>
        </w:trPr>
        <w:tc>
          <w:tcPr>
            <w:tcW w:w="2988" w:type="dxa"/>
            <w:tcBorders>
              <w:top w:val="single" w:sz="12" w:space="0" w:color="auto"/>
            </w:tcBorders>
            <w:shd w:val="clear" w:color="auto" w:fill="auto"/>
          </w:tcPr>
          <w:p w:rsidR="00723B69" w:rsidRPr="002E3B11" w:rsidRDefault="00723B69" w:rsidP="001471CC">
            <w:pPr>
              <w:pStyle w:val="Tabletext"/>
            </w:pPr>
            <w:proofErr w:type="spellStart"/>
            <w:r w:rsidRPr="002E3B11">
              <w:t>receiveLoudnessRating</w:t>
            </w:r>
            <w:proofErr w:type="spellEnd"/>
          </w:p>
        </w:tc>
        <w:tc>
          <w:tcPr>
            <w:tcW w:w="1440" w:type="dxa"/>
            <w:tcBorders>
              <w:top w:val="single" w:sz="12" w:space="0" w:color="auto"/>
            </w:tcBorders>
            <w:shd w:val="clear" w:color="auto" w:fill="auto"/>
          </w:tcPr>
          <w:p w:rsidR="00723B69" w:rsidRPr="002E3B11" w:rsidRDefault="00723B69" w:rsidP="001471CC">
            <w:pPr>
              <w:pStyle w:val="Tabletext"/>
              <w:jc w:val="center"/>
            </w:pPr>
            <w:r w:rsidRPr="002E3B11">
              <w:t>N</w:t>
            </w:r>
          </w:p>
        </w:tc>
        <w:tc>
          <w:tcPr>
            <w:tcW w:w="1530" w:type="dxa"/>
            <w:tcBorders>
              <w:top w:val="single" w:sz="12" w:space="0" w:color="auto"/>
            </w:tcBorders>
            <w:shd w:val="clear" w:color="auto" w:fill="auto"/>
          </w:tcPr>
          <w:p w:rsidR="00723B69" w:rsidRPr="002E3B11" w:rsidRDefault="00723B69" w:rsidP="001471CC">
            <w:pPr>
              <w:pStyle w:val="Tabletext"/>
              <w:jc w:val="center"/>
            </w:pPr>
            <w:r w:rsidRPr="002E3B11">
              <w:t>N</w:t>
            </w:r>
          </w:p>
        </w:tc>
        <w:tc>
          <w:tcPr>
            <w:tcW w:w="3600" w:type="dxa"/>
            <w:tcBorders>
              <w:top w:val="single" w:sz="12" w:space="0" w:color="auto"/>
            </w:tcBorders>
            <w:shd w:val="clear" w:color="auto" w:fill="auto"/>
          </w:tcPr>
          <w:p w:rsidR="00723B69" w:rsidRPr="002E3B11" w:rsidRDefault="00723B69" w:rsidP="001471CC">
            <w:pPr>
              <w:pStyle w:val="Tabletext"/>
            </w:pPr>
            <w:r w:rsidRPr="002E3B11">
              <w:t>Not signalled.</w:t>
            </w:r>
          </w:p>
        </w:tc>
      </w:tr>
    </w:tbl>
    <w:p w:rsidR="00723B69" w:rsidRPr="002E3B11" w:rsidRDefault="00723B69" w:rsidP="00723B69">
      <w:pPr>
        <w:pStyle w:val="Heading2"/>
        <w:ind w:left="576" w:hanging="576"/>
      </w:pPr>
      <w:bookmarkStart w:id="349" w:name="_Toc430907058"/>
      <w:r w:rsidRPr="002E3B11">
        <w:t>I.3</w:t>
      </w:r>
      <w:r w:rsidRPr="002E3B11">
        <w:tab/>
        <w:t>Telepresence system environment parameters</w:t>
      </w:r>
      <w:bookmarkEnd w:id="349"/>
    </w:p>
    <w:p w:rsidR="00723B69" w:rsidRPr="002E3B11" w:rsidRDefault="00723B69" w:rsidP="00723B69">
      <w:pPr>
        <w:pStyle w:val="Heading3"/>
        <w:ind w:left="720" w:hanging="720"/>
      </w:pPr>
      <w:bookmarkStart w:id="350" w:name="_Toc430907059"/>
      <w:r w:rsidRPr="002E3B11">
        <w:t>I.3.1</w:t>
      </w:r>
      <w:r>
        <w:tab/>
      </w:r>
      <w:r w:rsidRPr="002E3B11">
        <w:t>Colour and lighting parameters</w:t>
      </w:r>
      <w:bookmarkEnd w:id="35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88"/>
        <w:gridCol w:w="1440"/>
        <w:gridCol w:w="1530"/>
        <w:gridCol w:w="3600"/>
      </w:tblGrid>
      <w:tr w:rsidR="00723B69" w:rsidRPr="002E3B11" w:rsidTr="001471CC">
        <w:trPr>
          <w:tblHeader/>
          <w:jc w:val="center"/>
        </w:trPr>
        <w:tc>
          <w:tcPr>
            <w:tcW w:w="2988"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Parameter</w:t>
            </w:r>
          </w:p>
        </w:tc>
        <w:tc>
          <w:tcPr>
            <w:tcW w:w="144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at session initiation</w:t>
            </w:r>
          </w:p>
        </w:tc>
        <w:tc>
          <w:tcPr>
            <w:tcW w:w="153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during session</w:t>
            </w:r>
          </w:p>
        </w:tc>
        <w:tc>
          <w:tcPr>
            <w:tcW w:w="360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Remarks</w:t>
            </w:r>
          </w:p>
        </w:tc>
      </w:tr>
      <w:tr w:rsidR="00723B69" w:rsidRPr="002E3B11" w:rsidTr="001471CC">
        <w:trPr>
          <w:jc w:val="center"/>
        </w:trPr>
        <w:tc>
          <w:tcPr>
            <w:tcW w:w="2988" w:type="dxa"/>
            <w:tcBorders>
              <w:top w:val="single" w:sz="12" w:space="0" w:color="auto"/>
            </w:tcBorders>
            <w:shd w:val="clear" w:color="auto" w:fill="auto"/>
          </w:tcPr>
          <w:p w:rsidR="00723B69" w:rsidRPr="002E3B11" w:rsidRDefault="00723B69" w:rsidP="001471CC">
            <w:pPr>
              <w:pStyle w:val="Tabletext"/>
            </w:pPr>
            <w:proofErr w:type="spellStart"/>
            <w:r w:rsidRPr="002E3B11">
              <w:t>illuminantType</w:t>
            </w:r>
            <w:proofErr w:type="spellEnd"/>
          </w:p>
        </w:tc>
        <w:tc>
          <w:tcPr>
            <w:tcW w:w="1440" w:type="dxa"/>
            <w:tcBorders>
              <w:top w:val="single" w:sz="12" w:space="0" w:color="auto"/>
            </w:tcBorders>
            <w:shd w:val="clear" w:color="auto" w:fill="auto"/>
          </w:tcPr>
          <w:p w:rsidR="00723B69" w:rsidRPr="002E3B11" w:rsidRDefault="00723B69" w:rsidP="001471CC">
            <w:pPr>
              <w:pStyle w:val="Tabletext"/>
              <w:jc w:val="center"/>
            </w:pPr>
            <w:r w:rsidRPr="002E3B11">
              <w:t>Y</w:t>
            </w:r>
          </w:p>
        </w:tc>
        <w:tc>
          <w:tcPr>
            <w:tcW w:w="1530" w:type="dxa"/>
            <w:tcBorders>
              <w:top w:val="single" w:sz="12" w:space="0" w:color="auto"/>
            </w:tcBorders>
            <w:shd w:val="clear" w:color="auto" w:fill="auto"/>
          </w:tcPr>
          <w:p w:rsidR="00723B69" w:rsidRPr="002E3B11" w:rsidRDefault="00723B69" w:rsidP="001471CC">
            <w:pPr>
              <w:pStyle w:val="Tabletext"/>
              <w:jc w:val="center"/>
            </w:pPr>
            <w:r w:rsidRPr="002E3B11">
              <w:t>Y</w:t>
            </w:r>
          </w:p>
        </w:tc>
        <w:tc>
          <w:tcPr>
            <w:tcW w:w="3600" w:type="dxa"/>
            <w:tcBorders>
              <w:top w:val="single" w:sz="12" w:space="0" w:color="auto"/>
            </w:tcBorders>
            <w:shd w:val="clear" w:color="auto" w:fill="auto"/>
          </w:tcPr>
          <w:p w:rsidR="00723B69" w:rsidRPr="002E3B11" w:rsidRDefault="00723B69" w:rsidP="001471CC">
            <w:pPr>
              <w:pStyle w:val="Tabletext"/>
            </w:pPr>
            <w:del w:id="351" w:author="Information Technology" w:date="2015-10-14T12:57:00Z">
              <w:r w:rsidRPr="002E3B11" w:rsidDel="00592A52">
                <w:delText>May need to be signalled if lighting changes during session</w:delText>
              </w:r>
            </w:del>
          </w:p>
          <w:p w:rsidR="00723B69" w:rsidRPr="002E3B11" w:rsidRDefault="00723B69" w:rsidP="001471CC">
            <w:pPr>
              <w:pStyle w:val="Tabletext"/>
            </w:pPr>
            <w:r w:rsidRPr="002E3B11">
              <w:t>See clause 7.3.1.4 regarding signalling of this information.</w:t>
            </w:r>
          </w:p>
        </w:tc>
      </w:tr>
      <w:tr w:rsidR="00723B69" w:rsidRPr="002E3B11" w:rsidTr="001471CC">
        <w:trPr>
          <w:jc w:val="center"/>
        </w:trPr>
        <w:tc>
          <w:tcPr>
            <w:tcW w:w="2988" w:type="dxa"/>
            <w:shd w:val="clear" w:color="auto" w:fill="auto"/>
          </w:tcPr>
          <w:p w:rsidR="00723B69" w:rsidRPr="002E3B11" w:rsidRDefault="00723B69" w:rsidP="00592A52">
            <w:pPr>
              <w:pStyle w:val="Tabletext"/>
            </w:pPr>
            <w:proofErr w:type="spellStart"/>
            <w:r w:rsidRPr="002E3B11">
              <w:t>illuminantCRI</w:t>
            </w:r>
            <w:proofErr w:type="spellEnd"/>
            <w:del w:id="352" w:author="Information Technology" w:date="2015-10-14T12:57:00Z">
              <w:r w:rsidRPr="002E3B11" w:rsidDel="00592A52">
                <w:delText xml:space="preserve"> Index</w:delText>
              </w:r>
            </w:del>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clause 7.3.1.4 regarding signalling of this information.</w:t>
            </w:r>
          </w:p>
        </w:tc>
      </w:tr>
      <w:tr w:rsidR="00723B69" w:rsidRPr="002E3B11" w:rsidTr="001471CC">
        <w:trPr>
          <w:jc w:val="center"/>
        </w:trPr>
        <w:tc>
          <w:tcPr>
            <w:tcW w:w="2988" w:type="dxa"/>
            <w:shd w:val="clear" w:color="auto" w:fill="auto"/>
          </w:tcPr>
          <w:p w:rsidR="00723B69" w:rsidRPr="002E3B11" w:rsidRDefault="00723B69" w:rsidP="00592A52">
            <w:pPr>
              <w:pStyle w:val="Tabletext"/>
            </w:pPr>
            <w:proofErr w:type="spellStart"/>
            <w:r w:rsidRPr="002E3B11">
              <w:t>illuminantColourTemp</w:t>
            </w:r>
            <w:proofErr w:type="spellEnd"/>
            <w:del w:id="353" w:author="Information Technology" w:date="2015-10-14T12:57:00Z">
              <w:r w:rsidRPr="002E3B11" w:rsidDel="00592A52">
                <w:delText>erature</w:delText>
              </w:r>
            </w:del>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clause 7.3.1.4 regarding signalling of this information.</w:t>
            </w:r>
          </w:p>
        </w:tc>
      </w:tr>
    </w:tbl>
    <w:p w:rsidR="00723B69" w:rsidRPr="002E3B11" w:rsidRDefault="00723B69" w:rsidP="00723B69">
      <w:pPr>
        <w:pStyle w:val="Heading3"/>
        <w:ind w:left="720" w:hanging="720"/>
      </w:pPr>
      <w:bookmarkStart w:id="354" w:name="_Toc430907060"/>
      <w:r w:rsidRPr="002E3B11">
        <w:t>I.3.2</w:t>
      </w:r>
      <w:r>
        <w:tab/>
      </w:r>
      <w:r w:rsidRPr="002E3B11">
        <w:t>Acoustic parameters</w:t>
      </w:r>
      <w:bookmarkEnd w:id="35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88"/>
        <w:gridCol w:w="1440"/>
        <w:gridCol w:w="1541"/>
        <w:gridCol w:w="3589"/>
      </w:tblGrid>
      <w:tr w:rsidR="00723B69" w:rsidRPr="002E3B11" w:rsidTr="001471CC">
        <w:trPr>
          <w:tblHeader/>
          <w:jc w:val="center"/>
        </w:trPr>
        <w:tc>
          <w:tcPr>
            <w:tcW w:w="2988"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Parameter</w:t>
            </w:r>
          </w:p>
        </w:tc>
        <w:tc>
          <w:tcPr>
            <w:tcW w:w="144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at session initi</w:t>
            </w:r>
            <w:bookmarkStart w:id="355" w:name="_GoBack"/>
            <w:bookmarkEnd w:id="355"/>
            <w:r w:rsidRPr="002E3B11">
              <w:t>ation</w:t>
            </w:r>
          </w:p>
        </w:tc>
        <w:tc>
          <w:tcPr>
            <w:tcW w:w="1541"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during session</w:t>
            </w:r>
          </w:p>
        </w:tc>
        <w:tc>
          <w:tcPr>
            <w:tcW w:w="3589"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Remarks</w:t>
            </w:r>
          </w:p>
        </w:tc>
      </w:tr>
      <w:tr w:rsidR="00723B69" w:rsidRPr="002E3B11" w:rsidTr="001471CC">
        <w:trPr>
          <w:jc w:val="center"/>
        </w:trPr>
        <w:tc>
          <w:tcPr>
            <w:tcW w:w="2988" w:type="dxa"/>
            <w:tcBorders>
              <w:top w:val="single" w:sz="12" w:space="0" w:color="auto"/>
            </w:tcBorders>
            <w:shd w:val="clear" w:color="auto" w:fill="auto"/>
          </w:tcPr>
          <w:p w:rsidR="00723B69" w:rsidRPr="002E3B11" w:rsidRDefault="00723B69" w:rsidP="001471CC">
            <w:pPr>
              <w:pStyle w:val="Tabletext"/>
            </w:pPr>
            <w:proofErr w:type="spellStart"/>
            <w:r w:rsidRPr="002E3B11">
              <w:t>reverberationTime</w:t>
            </w:r>
            <w:proofErr w:type="spellEnd"/>
          </w:p>
        </w:tc>
        <w:tc>
          <w:tcPr>
            <w:tcW w:w="1440" w:type="dxa"/>
            <w:tcBorders>
              <w:top w:val="single" w:sz="12" w:space="0" w:color="auto"/>
            </w:tcBorders>
            <w:shd w:val="clear" w:color="auto" w:fill="auto"/>
          </w:tcPr>
          <w:p w:rsidR="00723B69" w:rsidRPr="002E3B11" w:rsidRDefault="00723B69" w:rsidP="001471CC">
            <w:pPr>
              <w:pStyle w:val="Tabletext"/>
              <w:jc w:val="center"/>
            </w:pPr>
            <w:r w:rsidRPr="002E3B11">
              <w:t>N</w:t>
            </w:r>
          </w:p>
        </w:tc>
        <w:tc>
          <w:tcPr>
            <w:tcW w:w="1541" w:type="dxa"/>
            <w:tcBorders>
              <w:top w:val="single" w:sz="12" w:space="0" w:color="auto"/>
            </w:tcBorders>
            <w:shd w:val="clear" w:color="auto" w:fill="auto"/>
          </w:tcPr>
          <w:p w:rsidR="00723B69" w:rsidRPr="002E3B11" w:rsidRDefault="00723B69" w:rsidP="001471CC">
            <w:pPr>
              <w:pStyle w:val="Tabletext"/>
              <w:jc w:val="center"/>
            </w:pPr>
            <w:r w:rsidRPr="002E3B11">
              <w:t>N</w:t>
            </w:r>
          </w:p>
        </w:tc>
        <w:tc>
          <w:tcPr>
            <w:tcW w:w="3589" w:type="dxa"/>
            <w:tcBorders>
              <w:top w:val="single" w:sz="12" w:space="0" w:color="auto"/>
            </w:tcBorders>
            <w:shd w:val="clear" w:color="auto" w:fill="auto"/>
          </w:tcPr>
          <w:p w:rsidR="00723B69" w:rsidRPr="002E3B11" w:rsidRDefault="00723B69" w:rsidP="001471CC">
            <w:pPr>
              <w:pStyle w:val="Tabletext"/>
            </w:pPr>
            <w:r w:rsidRPr="002E3B11">
              <w:t>Not signalled.</w:t>
            </w:r>
          </w:p>
        </w:tc>
      </w:tr>
      <w:tr w:rsidR="00723B69" w:rsidRPr="002E3B11" w:rsidTr="001471CC">
        <w:trPr>
          <w:jc w:val="center"/>
        </w:trPr>
        <w:tc>
          <w:tcPr>
            <w:tcW w:w="2988" w:type="dxa"/>
            <w:shd w:val="clear" w:color="auto" w:fill="auto"/>
          </w:tcPr>
          <w:p w:rsidR="00723B69" w:rsidRPr="002E3B11" w:rsidRDefault="00723B69" w:rsidP="001471CC">
            <w:pPr>
              <w:pStyle w:val="Tabletext"/>
            </w:pPr>
            <w:proofErr w:type="spellStart"/>
            <w:r w:rsidRPr="002E3B11">
              <w:t>ambientNoise</w:t>
            </w:r>
            <w:proofErr w:type="spellEnd"/>
          </w:p>
        </w:tc>
        <w:tc>
          <w:tcPr>
            <w:tcW w:w="1440" w:type="dxa"/>
            <w:shd w:val="clear" w:color="auto" w:fill="auto"/>
          </w:tcPr>
          <w:p w:rsidR="00723B69" w:rsidRPr="002E3B11" w:rsidRDefault="00723B69" w:rsidP="001471CC">
            <w:pPr>
              <w:pStyle w:val="Tabletext"/>
              <w:jc w:val="center"/>
            </w:pPr>
            <w:r w:rsidRPr="002E3B11">
              <w:t>N</w:t>
            </w:r>
          </w:p>
        </w:tc>
        <w:tc>
          <w:tcPr>
            <w:tcW w:w="1541" w:type="dxa"/>
            <w:shd w:val="clear" w:color="auto" w:fill="auto"/>
          </w:tcPr>
          <w:p w:rsidR="00723B69" w:rsidRPr="002E3B11" w:rsidRDefault="00723B69" w:rsidP="001471CC">
            <w:pPr>
              <w:pStyle w:val="Tabletext"/>
              <w:jc w:val="center"/>
            </w:pPr>
            <w:r w:rsidRPr="002E3B11">
              <w:t>N</w:t>
            </w:r>
          </w:p>
        </w:tc>
        <w:tc>
          <w:tcPr>
            <w:tcW w:w="3589" w:type="dxa"/>
            <w:shd w:val="clear" w:color="auto" w:fill="auto"/>
          </w:tcPr>
          <w:p w:rsidR="00723B69" w:rsidRPr="002E3B11" w:rsidRDefault="00723B69" w:rsidP="001471CC">
            <w:pPr>
              <w:pStyle w:val="Tabletext"/>
            </w:pPr>
            <w:r w:rsidRPr="002E3B11">
              <w:t>Not signalled.</w:t>
            </w:r>
          </w:p>
        </w:tc>
      </w:tr>
      <w:tr w:rsidR="00723B69" w:rsidRPr="002E3B11" w:rsidTr="001471CC">
        <w:trPr>
          <w:jc w:val="center"/>
        </w:trPr>
        <w:tc>
          <w:tcPr>
            <w:tcW w:w="2988" w:type="dxa"/>
            <w:shd w:val="clear" w:color="auto" w:fill="auto"/>
          </w:tcPr>
          <w:p w:rsidR="00723B69" w:rsidRPr="002E3B11" w:rsidRDefault="00723B69" w:rsidP="001471CC">
            <w:pPr>
              <w:pStyle w:val="Tabletext"/>
            </w:pPr>
            <w:proofErr w:type="spellStart"/>
            <w:r w:rsidRPr="002E3B11">
              <w:t>soundInsulation</w:t>
            </w:r>
            <w:proofErr w:type="spellEnd"/>
          </w:p>
        </w:tc>
        <w:tc>
          <w:tcPr>
            <w:tcW w:w="1440" w:type="dxa"/>
            <w:shd w:val="clear" w:color="auto" w:fill="auto"/>
          </w:tcPr>
          <w:p w:rsidR="00723B69" w:rsidRPr="002E3B11" w:rsidRDefault="00723B69" w:rsidP="001471CC">
            <w:pPr>
              <w:pStyle w:val="Tabletext"/>
              <w:jc w:val="center"/>
            </w:pPr>
            <w:r w:rsidRPr="002E3B11">
              <w:t>N</w:t>
            </w:r>
          </w:p>
        </w:tc>
        <w:tc>
          <w:tcPr>
            <w:tcW w:w="1541" w:type="dxa"/>
            <w:shd w:val="clear" w:color="auto" w:fill="auto"/>
          </w:tcPr>
          <w:p w:rsidR="00723B69" w:rsidRPr="002E3B11" w:rsidRDefault="00723B69" w:rsidP="001471CC">
            <w:pPr>
              <w:pStyle w:val="Tabletext"/>
              <w:jc w:val="center"/>
            </w:pPr>
            <w:r w:rsidRPr="002E3B11">
              <w:t>N</w:t>
            </w:r>
          </w:p>
        </w:tc>
        <w:tc>
          <w:tcPr>
            <w:tcW w:w="3589" w:type="dxa"/>
            <w:shd w:val="clear" w:color="auto" w:fill="auto"/>
          </w:tcPr>
          <w:p w:rsidR="00723B69" w:rsidRPr="002E3B11" w:rsidRDefault="00723B69" w:rsidP="001471CC">
            <w:pPr>
              <w:pStyle w:val="Tabletext"/>
            </w:pPr>
            <w:r w:rsidRPr="002E3B11">
              <w:t>Not signalled.</w:t>
            </w:r>
          </w:p>
        </w:tc>
      </w:tr>
    </w:tbl>
    <w:p w:rsidR="00723B69" w:rsidDel="00BB62CE" w:rsidRDefault="00723B69" w:rsidP="00723B69">
      <w:pPr>
        <w:rPr>
          <w:del w:id="356" w:author="Information Technology" w:date="2015-10-14T10:17:00Z"/>
        </w:rPr>
      </w:pPr>
      <w:del w:id="357" w:author="Information Technology" w:date="2015-10-14T10:17:00Z">
        <w:r w:rsidDel="00BB62CE">
          <w:delText>Further points to be elaborated include whether an additional column is necessary to identify how the parameters should signalled (i.e. with what kind of protocol and when), and whether the above list is exhaustive. For example, should we include other parameters that are needed to be signalled for a conventional multimedia conference or just focus on those that are needed to provide the telepresence experience?</w:delText>
        </w:r>
      </w:del>
    </w:p>
    <w:p w:rsidR="00723B69" w:rsidRPr="000474DF" w:rsidRDefault="00723B69" w:rsidP="00723B69">
      <w:pPr>
        <w:rPr>
          <w:i/>
          <w:iCs/>
          <w:highlight w:val="yellow"/>
        </w:rPr>
      </w:pPr>
    </w:p>
    <w:bookmarkEnd w:id="316"/>
    <w:p w:rsidR="00723B69" w:rsidRPr="00ED508B" w:rsidRDefault="00723B69" w:rsidP="00723B69"/>
    <w:p w:rsidR="00723B69" w:rsidRPr="00ED508B" w:rsidRDefault="00723B69" w:rsidP="00723B69">
      <w:pPr>
        <w:pStyle w:val="AppendixNotitle"/>
        <w:pageBreakBefore/>
      </w:pPr>
      <w:bookmarkStart w:id="358" w:name="_Toc307852058"/>
      <w:bookmarkStart w:id="359" w:name="_Toc323231098"/>
      <w:bookmarkStart w:id="360" w:name="_Toc359380315"/>
      <w:bookmarkStart w:id="361" w:name="_Toc430907061"/>
      <w:bookmarkEnd w:id="317"/>
      <w:r w:rsidRPr="00ED508B">
        <w:lastRenderedPageBreak/>
        <w:t>Bibliography</w:t>
      </w:r>
      <w:bookmarkEnd w:id="358"/>
      <w:bookmarkEnd w:id="359"/>
      <w:bookmarkEnd w:id="360"/>
      <w:bookmarkEnd w:id="361"/>
      <w:r>
        <w:br/>
      </w:r>
    </w:p>
    <w:p w:rsidR="00723B69" w:rsidRPr="00ED508B" w:rsidRDefault="00723B69" w:rsidP="00723B69">
      <w:pPr>
        <w:pStyle w:val="Reftext"/>
        <w:ind w:left="2261" w:hanging="2261"/>
      </w:pPr>
      <w:r w:rsidRPr="00ED508B">
        <w:t>[</w:t>
      </w:r>
      <w:proofErr w:type="gramStart"/>
      <w:r w:rsidRPr="00ED508B">
        <w:t>b-</w:t>
      </w:r>
      <w:proofErr w:type="spellStart"/>
      <w:r w:rsidRPr="00ED508B">
        <w:t>ImagePro</w:t>
      </w:r>
      <w:proofErr w:type="spellEnd"/>
      <w:proofErr w:type="gramEnd"/>
      <w:r w:rsidRPr="00ED508B">
        <w:t>]</w:t>
      </w:r>
      <w:r>
        <w:tab/>
      </w:r>
      <w:r w:rsidRPr="00ED508B">
        <w:t>John C.</w:t>
      </w:r>
      <w:r>
        <w:t xml:space="preserve"> </w:t>
      </w:r>
      <w:r w:rsidRPr="00ED508B">
        <w:t xml:space="preserve">Russ, </w:t>
      </w:r>
      <w:proofErr w:type="gramStart"/>
      <w:r w:rsidRPr="00ED508B">
        <w:rPr>
          <w:i/>
          <w:iCs/>
        </w:rPr>
        <w:t>The</w:t>
      </w:r>
      <w:proofErr w:type="gramEnd"/>
      <w:r w:rsidRPr="00ED508B">
        <w:rPr>
          <w:i/>
          <w:iCs/>
        </w:rPr>
        <w:t xml:space="preserve"> Image Processing Handbook</w:t>
      </w:r>
      <w:r w:rsidRPr="00ED508B">
        <w:t>, CRC Press, 2006.</w:t>
      </w:r>
    </w:p>
    <w:p w:rsidR="00723B69" w:rsidRPr="00B20160" w:rsidRDefault="00723B69" w:rsidP="00723B69">
      <w:pPr>
        <w:pStyle w:val="Reftext"/>
        <w:ind w:left="2261" w:hanging="2261"/>
      </w:pPr>
      <w:r w:rsidRPr="00ED508B">
        <w:t>[</w:t>
      </w:r>
      <w:proofErr w:type="gramStart"/>
      <w:r w:rsidRPr="00ED508B">
        <w:t>b-ASTM</w:t>
      </w:r>
      <w:proofErr w:type="gramEnd"/>
      <w:r w:rsidRPr="00ED508B">
        <w:t xml:space="preserve"> E90]</w:t>
      </w:r>
      <w:r>
        <w:tab/>
      </w:r>
      <w:proofErr w:type="gramStart"/>
      <w:r w:rsidRPr="00ED508B">
        <w:t xml:space="preserve">ASTM E90 - 09 </w:t>
      </w:r>
      <w:r w:rsidRPr="00ED508B">
        <w:rPr>
          <w:i/>
          <w:iCs/>
        </w:rPr>
        <w:t>Standard Test Method for Laboratory Measurement of Airborne Sound Transmission Loss of Building Partitions and Elements</w:t>
      </w:r>
      <w:r>
        <w:t>.</w:t>
      </w:r>
      <w:proofErr w:type="gramEnd"/>
    </w:p>
    <w:p w:rsidR="00723B69" w:rsidRPr="00ED508B" w:rsidRDefault="00723B69" w:rsidP="00723B69">
      <w:pPr>
        <w:pStyle w:val="Reftext"/>
        <w:ind w:left="2261" w:hanging="2261"/>
      </w:pPr>
      <w:r w:rsidRPr="00ED508B">
        <w:t>[</w:t>
      </w:r>
      <w:proofErr w:type="gramStart"/>
      <w:r w:rsidRPr="00ED508B">
        <w:t>b-ASTM</w:t>
      </w:r>
      <w:proofErr w:type="gramEnd"/>
      <w:r w:rsidRPr="00ED508B">
        <w:t xml:space="preserve"> E413]</w:t>
      </w:r>
      <w:r>
        <w:tab/>
      </w:r>
      <w:proofErr w:type="gramStart"/>
      <w:r w:rsidRPr="00ED508B">
        <w:t xml:space="preserve">ASTM E413-10, </w:t>
      </w:r>
      <w:r w:rsidRPr="00ED508B">
        <w:rPr>
          <w:i/>
          <w:iCs/>
        </w:rPr>
        <w:t>Classification for Rating Sound Insulation</w:t>
      </w:r>
      <w:r w:rsidRPr="00ED508B">
        <w:t>.</w:t>
      </w:r>
      <w:proofErr w:type="gramEnd"/>
    </w:p>
    <w:p w:rsidR="00723B69" w:rsidRPr="00ED508B" w:rsidRDefault="00723B69" w:rsidP="00723B69">
      <w:pPr>
        <w:pStyle w:val="Reftext"/>
        <w:ind w:left="2261" w:hanging="2261"/>
      </w:pPr>
      <w:r w:rsidRPr="00ED508B">
        <w:t>[</w:t>
      </w:r>
      <w:proofErr w:type="gramStart"/>
      <w:r w:rsidRPr="00ED508B">
        <w:t>b-CIE</w:t>
      </w:r>
      <w:proofErr w:type="gramEnd"/>
      <w:r w:rsidRPr="00ED508B">
        <w:t xml:space="preserve"> 15.3:2004]</w:t>
      </w:r>
      <w:r>
        <w:tab/>
      </w:r>
      <w:r w:rsidRPr="00ED508B">
        <w:t xml:space="preserve">CIE 15.3:2004, </w:t>
      </w:r>
      <w:r w:rsidRPr="00ED508B">
        <w:rPr>
          <w:i/>
          <w:iCs/>
        </w:rPr>
        <w:t>Colorimetry</w:t>
      </w:r>
      <w:r w:rsidRPr="00ED508B">
        <w:t>, Third Edition, 2004.</w:t>
      </w:r>
    </w:p>
    <w:p w:rsidR="00723B69" w:rsidRPr="00ED508B" w:rsidRDefault="00723B69" w:rsidP="00723B69">
      <w:pPr>
        <w:pStyle w:val="Reftext"/>
        <w:ind w:left="2261" w:hanging="2261"/>
      </w:pPr>
      <w:r w:rsidRPr="00ED508B">
        <w:t>[</w:t>
      </w:r>
      <w:proofErr w:type="gramStart"/>
      <w:r w:rsidRPr="00ED508B">
        <w:t>b-CIE</w:t>
      </w:r>
      <w:proofErr w:type="gramEnd"/>
      <w:r w:rsidRPr="00ED508B">
        <w:t xml:space="preserve"> 13.3-1995]</w:t>
      </w:r>
      <w:r>
        <w:tab/>
      </w:r>
      <w:r w:rsidRPr="00ED508B">
        <w:t xml:space="preserve">CIE 13.3-1995, </w:t>
      </w:r>
      <w:r w:rsidRPr="00ED508B">
        <w:rPr>
          <w:i/>
          <w:iCs/>
        </w:rPr>
        <w:t>Method of Measuring and Specifying Colour Rendering Properties of Light Sources</w:t>
      </w:r>
      <w:r w:rsidRPr="00ED508B">
        <w:t>, 1995.</w:t>
      </w:r>
    </w:p>
    <w:p w:rsidR="00723B69" w:rsidRPr="00ED508B" w:rsidRDefault="00723B69" w:rsidP="00723B69">
      <w:pPr>
        <w:pStyle w:val="Reftext"/>
        <w:ind w:left="2261" w:hanging="2261"/>
      </w:pPr>
      <w:r w:rsidRPr="00ED508B">
        <w:t>[</w:t>
      </w:r>
      <w:proofErr w:type="gramStart"/>
      <w:r w:rsidRPr="00ED508B">
        <w:t>b-CIE</w:t>
      </w:r>
      <w:proofErr w:type="gramEnd"/>
      <w:r w:rsidRPr="00ED508B">
        <w:t xml:space="preserve"> 17.4-1987]</w:t>
      </w:r>
      <w:r>
        <w:tab/>
      </w:r>
      <w:r w:rsidRPr="00ED508B">
        <w:t xml:space="preserve">CIE 17.4-1987, </w:t>
      </w:r>
      <w:r w:rsidRPr="00ED508B">
        <w:rPr>
          <w:i/>
          <w:iCs/>
        </w:rPr>
        <w:t>International Lighting Vocabulary</w:t>
      </w:r>
      <w:r w:rsidRPr="00ED508B">
        <w:t>, 1987.</w:t>
      </w:r>
    </w:p>
    <w:p w:rsidR="00723B69" w:rsidRPr="00ED508B" w:rsidRDefault="00723B69" w:rsidP="00723B69">
      <w:pPr>
        <w:pStyle w:val="Reftext"/>
        <w:ind w:left="2261" w:hanging="2261"/>
      </w:pPr>
      <w:r w:rsidRPr="00ED508B">
        <w:t>[</w:t>
      </w:r>
      <w:proofErr w:type="gramStart"/>
      <w:r w:rsidRPr="00ED508B">
        <w:t>b-ITU-T</w:t>
      </w:r>
      <w:proofErr w:type="gramEnd"/>
      <w:r w:rsidRPr="00ED508B">
        <w:t xml:space="preserve"> G.114]</w:t>
      </w:r>
      <w:r>
        <w:tab/>
      </w:r>
      <w:r w:rsidRPr="00ED508B">
        <w:t xml:space="preserve">ITU-T Recommendation G.114, </w:t>
      </w:r>
      <w:r w:rsidRPr="00ED508B">
        <w:rPr>
          <w:i/>
        </w:rPr>
        <w:t>One-way transmission time</w:t>
      </w:r>
      <w:r w:rsidRPr="00ED508B">
        <w:t>, 2003</w:t>
      </w:r>
    </w:p>
    <w:p w:rsidR="00723B69" w:rsidRPr="00ED508B" w:rsidRDefault="00723B69" w:rsidP="00723B69">
      <w:pPr>
        <w:pStyle w:val="Reftext"/>
        <w:ind w:left="2261" w:hanging="2261"/>
      </w:pPr>
      <w:r w:rsidRPr="00ED508B">
        <w:t>[</w:t>
      </w:r>
      <w:proofErr w:type="gramStart"/>
      <w:r w:rsidRPr="00ED508B">
        <w:t>b-ITU-R</w:t>
      </w:r>
      <w:proofErr w:type="gramEnd"/>
      <w:r w:rsidRPr="00ED508B">
        <w:t xml:space="preserve"> BT.1359-1]</w:t>
      </w:r>
      <w:r w:rsidRPr="00ED508B">
        <w:tab/>
        <w:t xml:space="preserve">ITU-R Recommendation BT.1359-1, </w:t>
      </w:r>
      <w:r w:rsidRPr="00ED508B">
        <w:rPr>
          <w:i/>
        </w:rPr>
        <w:t xml:space="preserve">Relative timing of sound and vision for broadcasting, </w:t>
      </w:r>
      <w:r w:rsidRPr="00ED508B">
        <w:t>1998.</w:t>
      </w:r>
    </w:p>
    <w:p w:rsidR="00723B69" w:rsidRDefault="00723B69" w:rsidP="00723B69"/>
    <w:p w:rsidR="00723B69" w:rsidRPr="002C4364" w:rsidRDefault="00723B69" w:rsidP="00723B69">
      <w:pPr>
        <w:jc w:val="center"/>
      </w:pPr>
      <w:r>
        <w:t>________________________</w:t>
      </w:r>
    </w:p>
    <w:p w:rsidR="00762E0E" w:rsidRDefault="00762E0E"/>
    <w:sectPr w:rsidR="00762E0E">
      <w:headerReference w:type="default" r:id="rId95"/>
      <w:pgSz w:w="11907" w:h="16840"/>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293" w:rsidRDefault="00111293">
      <w:r>
        <w:separator/>
      </w:r>
    </w:p>
  </w:endnote>
  <w:endnote w:type="continuationSeparator" w:id="0">
    <w:p w:rsidR="00111293" w:rsidRDefault="0011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1471CC" w:rsidRPr="0030211A" w:rsidTr="001471CC">
      <w:trPr>
        <w:cantSplit/>
        <w:trHeight w:val="204"/>
        <w:jc w:val="center"/>
      </w:trPr>
      <w:tc>
        <w:tcPr>
          <w:tcW w:w="1617" w:type="dxa"/>
          <w:tcBorders>
            <w:top w:val="single" w:sz="12" w:space="0" w:color="auto"/>
          </w:tcBorders>
        </w:tcPr>
        <w:p w:rsidR="001471CC" w:rsidRPr="0030211A" w:rsidRDefault="001471CC" w:rsidP="001471CC">
          <w:pPr>
            <w:rPr>
              <w:b/>
              <w:bCs/>
              <w:sz w:val="22"/>
            </w:rPr>
          </w:pPr>
          <w:bookmarkStart w:id="16" w:name="dcontent1" w:colFirst="1" w:colLast="1"/>
          <w:r w:rsidRPr="0030211A">
            <w:rPr>
              <w:b/>
              <w:bCs/>
              <w:sz w:val="22"/>
            </w:rPr>
            <w:t>Contact:</w:t>
          </w:r>
        </w:p>
      </w:tc>
      <w:tc>
        <w:tcPr>
          <w:tcW w:w="4394" w:type="dxa"/>
          <w:tcBorders>
            <w:top w:val="single" w:sz="12" w:space="0" w:color="auto"/>
          </w:tcBorders>
        </w:tcPr>
        <w:p w:rsidR="001471CC" w:rsidRPr="0030211A" w:rsidRDefault="001471CC" w:rsidP="001471CC">
          <w:pPr>
            <w:rPr>
              <w:sz w:val="22"/>
            </w:rPr>
          </w:pPr>
          <w:r w:rsidRPr="0030211A">
            <w:rPr>
              <w:sz w:val="22"/>
            </w:rPr>
            <w:t>Stephen Botzko</w:t>
          </w:r>
        </w:p>
        <w:p w:rsidR="001471CC" w:rsidRPr="0030211A" w:rsidRDefault="001471CC" w:rsidP="001471CC">
          <w:pPr>
            <w:spacing w:before="0"/>
            <w:rPr>
              <w:sz w:val="22"/>
            </w:rPr>
          </w:pPr>
          <w:r w:rsidRPr="0030211A">
            <w:rPr>
              <w:sz w:val="22"/>
            </w:rPr>
            <w:t>Polycom</w:t>
          </w:r>
        </w:p>
        <w:p w:rsidR="001471CC" w:rsidRPr="0030211A" w:rsidRDefault="001471CC" w:rsidP="001471CC">
          <w:pPr>
            <w:spacing w:before="0"/>
            <w:rPr>
              <w:sz w:val="22"/>
            </w:rPr>
          </w:pPr>
          <w:r w:rsidRPr="0030211A">
            <w:rPr>
              <w:sz w:val="22"/>
            </w:rPr>
            <w:t>USA</w:t>
          </w:r>
        </w:p>
      </w:tc>
      <w:tc>
        <w:tcPr>
          <w:tcW w:w="3912" w:type="dxa"/>
          <w:tcBorders>
            <w:top w:val="single" w:sz="12" w:space="0" w:color="auto"/>
          </w:tcBorders>
        </w:tcPr>
        <w:p w:rsidR="001471CC" w:rsidRPr="0030211A" w:rsidRDefault="001471CC" w:rsidP="001471CC">
          <w:pPr>
            <w:rPr>
              <w:sz w:val="22"/>
            </w:rPr>
          </w:pPr>
          <w:r w:rsidRPr="0030211A">
            <w:rPr>
              <w:sz w:val="22"/>
            </w:rPr>
            <w:t xml:space="preserve">Tel: </w:t>
          </w:r>
          <w:r>
            <w:rPr>
              <w:sz w:val="22"/>
            </w:rPr>
            <w:tab/>
          </w:r>
          <w:r w:rsidRPr="0030211A">
            <w:rPr>
              <w:sz w:val="22"/>
            </w:rPr>
            <w:t>+1 (978) 292-5395</w:t>
          </w:r>
        </w:p>
        <w:p w:rsidR="001471CC" w:rsidRPr="0030211A" w:rsidRDefault="001471CC" w:rsidP="001471CC">
          <w:pPr>
            <w:spacing w:before="0"/>
            <w:rPr>
              <w:sz w:val="22"/>
            </w:rPr>
          </w:pPr>
          <w:r w:rsidRPr="0030211A">
            <w:rPr>
              <w:sz w:val="22"/>
            </w:rPr>
            <w:t>Fax:</w:t>
          </w:r>
        </w:p>
        <w:p w:rsidR="001471CC" w:rsidRPr="0030211A" w:rsidRDefault="001471CC" w:rsidP="001471CC">
          <w:pPr>
            <w:spacing w:before="0"/>
            <w:rPr>
              <w:sz w:val="22"/>
            </w:rPr>
          </w:pPr>
          <w:r w:rsidRPr="0030211A">
            <w:rPr>
              <w:sz w:val="22"/>
            </w:rPr>
            <w:t>Email:</w:t>
          </w:r>
          <w:r>
            <w:rPr>
              <w:sz w:val="22"/>
            </w:rPr>
            <w:tab/>
          </w:r>
          <w:hyperlink r:id="rId1" w:history="1">
            <w:hyperlink r:id="rId2" w:history="1">
              <w:r w:rsidRPr="0030211A">
                <w:rPr>
                  <w:rStyle w:val="Hyperlink"/>
                  <w:sz w:val="22"/>
                </w:rPr>
                <w:t>Stephen.Botzko@polycom.com</w:t>
              </w:r>
            </w:hyperlink>
          </w:hyperlink>
        </w:p>
      </w:tc>
    </w:tr>
    <w:bookmarkEnd w:id="16"/>
    <w:tr w:rsidR="001471CC" w:rsidRPr="0030211A" w:rsidTr="001471CC">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1471CC" w:rsidRPr="0030211A" w:rsidRDefault="001471CC" w:rsidP="001471CC">
          <w:pPr>
            <w:spacing w:before="0"/>
            <w:rPr>
              <w:sz w:val="18"/>
            </w:rPr>
          </w:pPr>
          <w:r w:rsidRPr="0030211A">
            <w:rPr>
              <w:b/>
              <w:bCs/>
              <w:sz w:val="18"/>
            </w:rPr>
            <w:t>Attention:</w:t>
          </w:r>
          <w:r w:rsidRPr="0030211A">
            <w:rPr>
              <w:sz w:val="18"/>
            </w:rPr>
            <w:t xml:space="preserve"> This is not a publication made available to the public, but </w:t>
          </w:r>
          <w:r w:rsidRPr="0030211A">
            <w:rPr>
              <w:b/>
              <w:bCs/>
              <w:sz w:val="18"/>
            </w:rPr>
            <w:t>an internal ITU-T Document</w:t>
          </w:r>
          <w:r w:rsidRPr="0030211A">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1471CC" w:rsidRPr="0030211A" w:rsidRDefault="001471CC" w:rsidP="001471CC">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293" w:rsidRDefault="00111293">
      <w:r>
        <w:separator/>
      </w:r>
    </w:p>
  </w:footnote>
  <w:footnote w:type="continuationSeparator" w:id="0">
    <w:p w:rsidR="00111293" w:rsidRDefault="00111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CC" w:rsidRPr="0030211A" w:rsidRDefault="001471CC" w:rsidP="001471CC">
    <w:pPr>
      <w:pStyle w:val="Header"/>
    </w:pPr>
    <w:r w:rsidRPr="0030211A">
      <w:t xml:space="preserve">- </w:t>
    </w:r>
    <w:r w:rsidRPr="0030211A">
      <w:fldChar w:fldCharType="begin"/>
    </w:r>
    <w:r w:rsidRPr="0030211A">
      <w:instrText xml:space="preserve"> PAGE  \* MERGEFORMAT </w:instrText>
    </w:r>
    <w:r w:rsidRPr="0030211A">
      <w:fldChar w:fldCharType="separate"/>
    </w:r>
    <w:r w:rsidR="009A6652">
      <w:rPr>
        <w:noProof/>
      </w:rPr>
      <w:t>2</w:t>
    </w:r>
    <w:r w:rsidRPr="0030211A">
      <w:fldChar w:fldCharType="end"/>
    </w:r>
    <w:r w:rsidRPr="0030211A">
      <w:t xml:space="preserve"> -</w:t>
    </w:r>
  </w:p>
  <w:p w:rsidR="001471CC" w:rsidRPr="0030211A" w:rsidRDefault="001471CC" w:rsidP="001471CC">
    <w:pPr>
      <w:pStyle w:val="Header"/>
      <w:spacing w:after="240"/>
    </w:pPr>
    <w:r w:rsidRPr="0030211A">
      <w:fldChar w:fldCharType="begin"/>
    </w:r>
    <w:r w:rsidRPr="0030211A">
      <w:instrText xml:space="preserve"> STYLEREF  Docnumber  </w:instrText>
    </w:r>
    <w:r w:rsidRPr="0030211A">
      <w:fldChar w:fldCharType="separate"/>
    </w:r>
    <w:r w:rsidR="009A6652">
      <w:rPr>
        <w:b/>
        <w:bCs/>
        <w:noProof/>
        <w:lang w:val="en-US"/>
      </w:rPr>
      <w:t>Error! No text of specified style in document.</w:t>
    </w:r>
    <w:r w:rsidRPr="0030211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CC" w:rsidRDefault="001471CC">
    <w:pPr>
      <w:jc w:val="center"/>
    </w:pPr>
    <w:r>
      <w:t xml:space="preserve">- </w:t>
    </w:r>
    <w:r>
      <w:fldChar w:fldCharType="begin"/>
    </w:r>
    <w:r>
      <w:instrText xml:space="preserve"> PAGE </w:instrText>
    </w:r>
    <w:r>
      <w:fldChar w:fldCharType="separate"/>
    </w:r>
    <w:r w:rsidR="009A6652">
      <w:rPr>
        <w:noProof/>
      </w:rPr>
      <w:t>41</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218AE58"/>
    <w:lvl w:ilvl="0">
      <w:start w:val="1"/>
      <w:numFmt w:val="bullet"/>
      <w:lvlText w:val=""/>
      <w:lvlJc w:val="left"/>
      <w:pPr>
        <w:tabs>
          <w:tab w:val="num" w:pos="1492"/>
        </w:tabs>
        <w:ind w:left="1492" w:hanging="360"/>
      </w:pPr>
      <w:rPr>
        <w:rFonts w:ascii="Symbol" w:hAnsi="Symbol" w:hint="default"/>
      </w:rPr>
    </w:lvl>
  </w:abstractNum>
  <w:abstractNum w:abstractNumId="1">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913FBF"/>
    <w:multiLevelType w:val="hybridMultilevel"/>
    <w:tmpl w:val="9F7CCBD6"/>
    <w:lvl w:ilvl="0" w:tplc="63EE0C18">
      <w:start w:val="1"/>
      <w:numFmt w:val="decimal"/>
      <w:lvlText w:val="%1."/>
      <w:lvlJc w:val="left"/>
      <w:pPr>
        <w:tabs>
          <w:tab w:val="num" w:pos="930"/>
        </w:tabs>
        <w:ind w:left="930" w:hanging="570"/>
      </w:pPr>
      <w:rPr>
        <w:rFonts w:ascii="TimesNewRoman" w:hAnsi="TimesNewRoman" w:cs="TimesNewRoman" w:hint="default"/>
      </w:rPr>
    </w:lvl>
    <w:lvl w:ilvl="1" w:tplc="7376E65C">
      <w:numFmt w:val="none"/>
      <w:lvlText w:val=""/>
      <w:lvlJc w:val="left"/>
      <w:pPr>
        <w:tabs>
          <w:tab w:val="num" w:pos="360"/>
        </w:tabs>
      </w:pPr>
    </w:lvl>
    <w:lvl w:ilvl="2" w:tplc="0034064A">
      <w:numFmt w:val="none"/>
      <w:lvlText w:val=""/>
      <w:lvlJc w:val="left"/>
      <w:pPr>
        <w:tabs>
          <w:tab w:val="num" w:pos="360"/>
        </w:tabs>
      </w:pPr>
    </w:lvl>
    <w:lvl w:ilvl="3" w:tplc="BCDAAC5A">
      <w:numFmt w:val="none"/>
      <w:lvlText w:val=""/>
      <w:lvlJc w:val="left"/>
      <w:pPr>
        <w:tabs>
          <w:tab w:val="num" w:pos="360"/>
        </w:tabs>
      </w:pPr>
    </w:lvl>
    <w:lvl w:ilvl="4" w:tplc="94006F18">
      <w:numFmt w:val="none"/>
      <w:lvlText w:val=""/>
      <w:lvlJc w:val="left"/>
      <w:pPr>
        <w:tabs>
          <w:tab w:val="num" w:pos="360"/>
        </w:tabs>
      </w:pPr>
    </w:lvl>
    <w:lvl w:ilvl="5" w:tplc="43660C0E">
      <w:numFmt w:val="none"/>
      <w:lvlText w:val=""/>
      <w:lvlJc w:val="left"/>
      <w:pPr>
        <w:tabs>
          <w:tab w:val="num" w:pos="360"/>
        </w:tabs>
      </w:pPr>
    </w:lvl>
    <w:lvl w:ilvl="6" w:tplc="EA48495C">
      <w:numFmt w:val="none"/>
      <w:lvlText w:val=""/>
      <w:lvlJc w:val="left"/>
      <w:pPr>
        <w:tabs>
          <w:tab w:val="num" w:pos="360"/>
        </w:tabs>
      </w:pPr>
    </w:lvl>
    <w:lvl w:ilvl="7" w:tplc="A14EA164">
      <w:numFmt w:val="none"/>
      <w:lvlText w:val=""/>
      <w:lvlJc w:val="left"/>
      <w:pPr>
        <w:tabs>
          <w:tab w:val="num" w:pos="360"/>
        </w:tabs>
      </w:pPr>
    </w:lvl>
    <w:lvl w:ilvl="8" w:tplc="E17A85C4">
      <w:numFmt w:val="none"/>
      <w:lvlText w:val=""/>
      <w:lvlJc w:val="left"/>
      <w:pPr>
        <w:tabs>
          <w:tab w:val="num" w:pos="360"/>
        </w:tabs>
      </w:pPr>
    </w:lvl>
  </w:abstractNum>
  <w:abstractNum w:abstractNumId="3">
    <w:nsid w:val="10845285"/>
    <w:multiLevelType w:val="hybridMultilevel"/>
    <w:tmpl w:val="E8D61002"/>
    <w:lvl w:ilvl="0" w:tplc="967CC2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16F43B0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9C12F86"/>
    <w:multiLevelType w:val="hybridMultilevel"/>
    <w:tmpl w:val="B46AF180"/>
    <w:lvl w:ilvl="0" w:tplc="8AC2A1B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236767CB"/>
    <w:multiLevelType w:val="hybridMultilevel"/>
    <w:tmpl w:val="63CA97FE"/>
    <w:lvl w:ilvl="0" w:tplc="833AE63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2C9C2382"/>
    <w:multiLevelType w:val="hybridMultilevel"/>
    <w:tmpl w:val="AFEEEC6A"/>
    <w:lvl w:ilvl="0" w:tplc="967CC2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41E65029"/>
    <w:multiLevelType w:val="hybridMultilevel"/>
    <w:tmpl w:val="FC9CAF52"/>
    <w:lvl w:ilvl="0" w:tplc="8AC2A1B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4D782FA3"/>
    <w:multiLevelType w:val="hybridMultilevel"/>
    <w:tmpl w:val="61EE5F88"/>
    <w:lvl w:ilvl="0" w:tplc="7220A0A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502B44D2"/>
    <w:multiLevelType w:val="hybridMultilevel"/>
    <w:tmpl w:val="2D64B5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2E566FC"/>
    <w:multiLevelType w:val="hybridMultilevel"/>
    <w:tmpl w:val="48EC1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25B00BB"/>
    <w:multiLevelType w:val="hybridMultilevel"/>
    <w:tmpl w:val="5E4E2E62"/>
    <w:lvl w:ilvl="0" w:tplc="6696EBA2">
      <w:start w:val="1"/>
      <w:numFmt w:val="decimal"/>
      <w:lvlText w:val="%1."/>
      <w:lvlJc w:val="left"/>
      <w:pPr>
        <w:ind w:left="795" w:hanging="7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BC098F"/>
    <w:multiLevelType w:val="hybridMultilevel"/>
    <w:tmpl w:val="BB86991C"/>
    <w:lvl w:ilvl="0" w:tplc="79CE5F2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nsid w:val="6F013ABE"/>
    <w:multiLevelType w:val="multilevel"/>
    <w:tmpl w:val="2BCE08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F323343"/>
    <w:multiLevelType w:val="hybridMultilevel"/>
    <w:tmpl w:val="B8A878C6"/>
    <w:lvl w:ilvl="0" w:tplc="7220A0A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4"/>
  </w:num>
  <w:num w:numId="7">
    <w:abstractNumId w:val="10"/>
  </w:num>
  <w:num w:numId="8">
    <w:abstractNumId w:val="3"/>
  </w:num>
  <w:num w:numId="9">
    <w:abstractNumId w:val="7"/>
  </w:num>
  <w:num w:numId="10">
    <w:abstractNumId w:val="11"/>
  </w:num>
  <w:num w:numId="11">
    <w:abstractNumId w:val="13"/>
  </w:num>
  <w:num w:numId="12">
    <w:abstractNumId w:val="5"/>
  </w:num>
  <w:num w:numId="13">
    <w:abstractNumId w:val="8"/>
  </w:num>
  <w:num w:numId="14">
    <w:abstractNumId w:val="9"/>
  </w:num>
  <w:num w:numId="15">
    <w:abstractNumId w:val="15"/>
  </w:num>
  <w:num w:numId="16">
    <w:abstractNumId w:val="14"/>
  </w:num>
  <w:num w:numId="17">
    <w:abstractNumId w:val="6"/>
  </w:num>
  <w:num w:numId="18">
    <w:abstractNumId w:val="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2713C"/>
    <w:rsid w:val="000F1CCB"/>
    <w:rsid w:val="000F2917"/>
    <w:rsid w:val="000F3129"/>
    <w:rsid w:val="00111293"/>
    <w:rsid w:val="001471CC"/>
    <w:rsid w:val="0027788C"/>
    <w:rsid w:val="002D0447"/>
    <w:rsid w:val="003D0E24"/>
    <w:rsid w:val="0041428E"/>
    <w:rsid w:val="004A4CDA"/>
    <w:rsid w:val="004E5315"/>
    <w:rsid w:val="00546D39"/>
    <w:rsid w:val="00592A52"/>
    <w:rsid w:val="005D02FE"/>
    <w:rsid w:val="006A58F7"/>
    <w:rsid w:val="00723B69"/>
    <w:rsid w:val="00762E0E"/>
    <w:rsid w:val="007709FA"/>
    <w:rsid w:val="00775A3C"/>
    <w:rsid w:val="00880C8C"/>
    <w:rsid w:val="008F70E0"/>
    <w:rsid w:val="0099329A"/>
    <w:rsid w:val="009A6652"/>
    <w:rsid w:val="00A028AF"/>
    <w:rsid w:val="00A929F7"/>
    <w:rsid w:val="00B051C1"/>
    <w:rsid w:val="00BB62CE"/>
    <w:rsid w:val="00C51AEE"/>
    <w:rsid w:val="00D07ED7"/>
    <w:rsid w:val="00E27633"/>
    <w:rsid w:val="00E47CC8"/>
    <w:rsid w:val="00E63444"/>
    <w:rsid w:val="00E867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B69"/>
    <w:rPr>
      <w:b/>
      <w:sz w:val="24"/>
      <w:lang w:val="en-GB" w:eastAsia="en-US"/>
    </w:rPr>
  </w:style>
  <w:style w:type="character" w:customStyle="1" w:styleId="Heading2Char">
    <w:name w:val="Heading 2 Char"/>
    <w:basedOn w:val="DefaultParagraphFont"/>
    <w:link w:val="Heading2"/>
    <w:rsid w:val="00723B69"/>
    <w:rPr>
      <w:b/>
      <w:sz w:val="24"/>
      <w:lang w:val="en-GB" w:eastAsia="en-US"/>
    </w:rPr>
  </w:style>
  <w:style w:type="character" w:customStyle="1" w:styleId="Heading3Char">
    <w:name w:val="Heading 3 Char"/>
    <w:basedOn w:val="DefaultParagraphFont"/>
    <w:link w:val="Heading3"/>
    <w:rsid w:val="00723B69"/>
    <w:rPr>
      <w:b/>
      <w:sz w:val="24"/>
      <w:lang w:val="en-GB" w:eastAsia="en-US"/>
    </w:rPr>
  </w:style>
  <w:style w:type="character" w:customStyle="1" w:styleId="Heading4Char">
    <w:name w:val="Heading 4 Char"/>
    <w:basedOn w:val="DefaultParagraphFont"/>
    <w:link w:val="Heading4"/>
    <w:rsid w:val="00723B69"/>
    <w:rPr>
      <w:b/>
      <w:sz w:val="24"/>
      <w:lang w:val="en-GB" w:eastAsia="en-US"/>
    </w:rPr>
  </w:style>
  <w:style w:type="character" w:customStyle="1" w:styleId="Heading5Char">
    <w:name w:val="Heading 5 Char"/>
    <w:basedOn w:val="DefaultParagraphFont"/>
    <w:link w:val="Heading5"/>
    <w:rsid w:val="00723B69"/>
    <w:rPr>
      <w:b/>
      <w:sz w:val="24"/>
      <w:lang w:val="en-GB" w:eastAsia="en-US"/>
    </w:rPr>
  </w:style>
  <w:style w:type="character" w:customStyle="1" w:styleId="Heading6Char">
    <w:name w:val="Heading 6 Char"/>
    <w:basedOn w:val="DefaultParagraphFont"/>
    <w:link w:val="Heading6"/>
    <w:rsid w:val="00723B69"/>
    <w:rPr>
      <w:b/>
      <w:sz w:val="24"/>
      <w:lang w:val="en-GB" w:eastAsia="en-US"/>
    </w:rPr>
  </w:style>
  <w:style w:type="character" w:customStyle="1" w:styleId="Heading7Char">
    <w:name w:val="Heading 7 Char"/>
    <w:basedOn w:val="DefaultParagraphFont"/>
    <w:link w:val="Heading7"/>
    <w:rsid w:val="00723B69"/>
    <w:rPr>
      <w:b/>
      <w:sz w:val="24"/>
      <w:lang w:val="en-GB" w:eastAsia="en-US"/>
    </w:rPr>
  </w:style>
  <w:style w:type="character" w:customStyle="1" w:styleId="Heading8Char">
    <w:name w:val="Heading 8 Char"/>
    <w:basedOn w:val="DefaultParagraphFont"/>
    <w:link w:val="Heading8"/>
    <w:rsid w:val="00723B69"/>
    <w:rPr>
      <w:b/>
      <w:sz w:val="24"/>
      <w:lang w:val="en-GB" w:eastAsia="en-US"/>
    </w:rPr>
  </w:style>
  <w:style w:type="character" w:customStyle="1" w:styleId="Heading9Char">
    <w:name w:val="Heading 9 Char"/>
    <w:basedOn w:val="DefaultParagraphFont"/>
    <w:link w:val="Heading9"/>
    <w:rsid w:val="00723B69"/>
    <w:rPr>
      <w:b/>
      <w:sz w:val="24"/>
      <w:lang w:val="en-GB" w:eastAsia="en-US"/>
    </w:rPr>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locked/>
    <w:rsid w:val="00723B69"/>
    <w:rPr>
      <w:sz w:val="24"/>
      <w:lang w:val="en-GB"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link w:val="Footer"/>
    <w:rsid w:val="00723B69"/>
    <w:rPr>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link w:val="NoteChar"/>
    <w:pPr>
      <w:spacing w:before="80"/>
    </w:pPr>
  </w:style>
  <w:style w:type="character" w:customStyle="1" w:styleId="NoteChar">
    <w:name w:val="Note Char"/>
    <w:link w:val="Note"/>
    <w:rsid w:val="00723B69"/>
    <w:rPr>
      <w:sz w:val="24"/>
      <w:lang w:val="en-GB" w:eastAsia="en-US"/>
    </w:r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link w:val="Header"/>
    <w:rsid w:val="00723B69"/>
    <w:rPr>
      <w:sz w:val="18"/>
      <w:lang w:val="en-GB" w:eastAsia="en-US"/>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
    <w:basedOn w:val="DefaultParagraphFont"/>
    <w:rsid w:val="00A929F7"/>
    <w:rPr>
      <w:color w:val="0000FF"/>
      <w:u w:val="single"/>
    </w:rPr>
  </w:style>
  <w:style w:type="table" w:styleId="TableGrid">
    <w:name w:val="Table Grid"/>
    <w:basedOn w:val="TableNormal"/>
    <w:rsid w:val="00723B69"/>
    <w:pPr>
      <w:tabs>
        <w:tab w:val="left" w:pos="794"/>
        <w:tab w:val="left" w:pos="1191"/>
        <w:tab w:val="left" w:pos="1588"/>
        <w:tab w:val="left" w:pos="1985"/>
      </w:tabs>
      <w:overflowPunct w:val="0"/>
      <w:autoSpaceDE w:val="0"/>
      <w:autoSpaceDN w:val="0"/>
      <w:adjustRightInd w:val="0"/>
      <w:spacing w:before="12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723B6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paragraph" w:styleId="BalloonText">
    <w:name w:val="Balloon Text"/>
    <w:basedOn w:val="Normal"/>
    <w:link w:val="BalloonTextChar"/>
    <w:rsid w:val="00723B69"/>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rsid w:val="00723B69"/>
    <w:rPr>
      <w:rFonts w:ascii="Tahoma" w:eastAsiaTheme="minorEastAsia" w:hAnsi="Tahoma" w:cs="Tahoma"/>
      <w:sz w:val="16"/>
      <w:szCs w:val="16"/>
      <w:lang w:val="en-GB" w:eastAsia="ja-JP"/>
    </w:rPr>
  </w:style>
  <w:style w:type="character" w:styleId="FollowedHyperlink">
    <w:name w:val="FollowedHyperlink"/>
    <w:basedOn w:val="DefaultParagraphFont"/>
    <w:rsid w:val="00723B69"/>
    <w:rPr>
      <w:color w:val="800080" w:themeColor="followedHyperlink"/>
      <w:u w:val="single"/>
    </w:rPr>
  </w:style>
  <w:style w:type="paragraph" w:customStyle="1" w:styleId="CorrectionSeparatorBegin">
    <w:name w:val="Correction Separator Begin"/>
    <w:basedOn w:val="Normal"/>
    <w:rsid w:val="00723B6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heme="minorEastAsia"/>
      <w:b/>
      <w:i/>
      <w:sz w:val="20"/>
      <w:szCs w:val="24"/>
      <w:lang w:val="en-US" w:eastAsia="ja-JP"/>
    </w:rPr>
  </w:style>
  <w:style w:type="paragraph" w:customStyle="1" w:styleId="CorrectionSeparatorEnd">
    <w:name w:val="Correction Separator End"/>
    <w:basedOn w:val="Normal"/>
    <w:rsid w:val="00723B6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heme="minorEastAsia"/>
      <w:b/>
      <w:i/>
      <w:sz w:val="20"/>
      <w:szCs w:val="24"/>
      <w:lang w:val="en-US" w:eastAsia="ja-JP"/>
    </w:rPr>
  </w:style>
  <w:style w:type="paragraph" w:customStyle="1" w:styleId="Docnumber">
    <w:name w:val="Docnumber"/>
    <w:basedOn w:val="Normal"/>
    <w:link w:val="DocnumberChar"/>
    <w:rsid w:val="00723B69"/>
    <w:pPr>
      <w:tabs>
        <w:tab w:val="clear" w:pos="794"/>
        <w:tab w:val="clear" w:pos="1191"/>
        <w:tab w:val="clear" w:pos="1588"/>
        <w:tab w:val="clear" w:pos="1985"/>
      </w:tabs>
      <w:overflowPunct/>
      <w:autoSpaceDE/>
      <w:autoSpaceDN/>
      <w:adjustRightInd/>
      <w:jc w:val="right"/>
      <w:textAlignment w:val="auto"/>
    </w:pPr>
    <w:rPr>
      <w:rFonts w:eastAsia="SimSun"/>
      <w:b/>
      <w:sz w:val="40"/>
      <w:szCs w:val="24"/>
      <w:lang w:eastAsia="ja-JP"/>
    </w:rPr>
  </w:style>
  <w:style w:type="character" w:customStyle="1" w:styleId="DocnumberChar">
    <w:name w:val="Docnumber Char"/>
    <w:link w:val="Docnumber"/>
    <w:rsid w:val="00723B69"/>
    <w:rPr>
      <w:rFonts w:eastAsia="SimSun"/>
      <w:b/>
      <w:sz w:val="40"/>
      <w:szCs w:val="24"/>
      <w:lang w:val="en-GB" w:eastAsia="ja-JP"/>
    </w:rPr>
  </w:style>
  <w:style w:type="paragraph" w:customStyle="1" w:styleId="Headingib">
    <w:name w:val="Heading_ib"/>
    <w:basedOn w:val="Headingi"/>
    <w:next w:val="Normal"/>
    <w:qFormat/>
    <w:rsid w:val="00723B69"/>
    <w:rPr>
      <w:rFonts w:eastAsiaTheme="minorEastAsia"/>
      <w:b/>
      <w:bCs/>
      <w:lang w:eastAsia="ja-JP"/>
    </w:rPr>
  </w:style>
  <w:style w:type="paragraph" w:customStyle="1" w:styleId="Normalbeforetable">
    <w:name w:val="Normal before table"/>
    <w:basedOn w:val="Normal"/>
    <w:rsid w:val="00723B69"/>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styleId="ListParagraph">
    <w:name w:val="List Paragraph"/>
    <w:basedOn w:val="Normal"/>
    <w:uiPriority w:val="34"/>
    <w:qFormat/>
    <w:rsid w:val="00723B6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paragraph" w:customStyle="1" w:styleId="Heading1Centered">
    <w:name w:val="Heading 1 Centered"/>
    <w:basedOn w:val="Heading1"/>
    <w:rsid w:val="00723B69"/>
    <w:pPr>
      <w:tabs>
        <w:tab w:val="clear" w:pos="794"/>
        <w:tab w:val="clear" w:pos="1191"/>
        <w:tab w:val="clear" w:pos="1588"/>
        <w:tab w:val="clear" w:pos="1985"/>
      </w:tabs>
      <w:overflowPunct/>
      <w:autoSpaceDE/>
      <w:autoSpaceDN/>
      <w:adjustRightInd/>
      <w:ind w:left="0" w:firstLine="0"/>
      <w:jc w:val="center"/>
      <w:textAlignment w:val="auto"/>
    </w:pPr>
    <w:rPr>
      <w:rFonts w:eastAsiaTheme="minorEastAsia"/>
      <w:bCs/>
    </w:rPr>
  </w:style>
  <w:style w:type="paragraph" w:customStyle="1" w:styleId="Heading2Unnumbered">
    <w:name w:val="Heading 2 Unnumbered"/>
    <w:basedOn w:val="Heading2"/>
    <w:rsid w:val="00723B69"/>
    <w:pPr>
      <w:keepLines w:val="0"/>
      <w:tabs>
        <w:tab w:val="clear" w:pos="794"/>
        <w:tab w:val="clear" w:pos="1191"/>
        <w:tab w:val="clear" w:pos="1588"/>
        <w:tab w:val="clear" w:pos="1985"/>
      </w:tabs>
      <w:overflowPunct/>
      <w:autoSpaceDE/>
      <w:autoSpaceDN/>
      <w:adjustRightInd/>
      <w:spacing w:after="60"/>
      <w:ind w:left="0" w:firstLine="0"/>
      <w:textAlignment w:val="auto"/>
    </w:pPr>
    <w:rPr>
      <w:rFonts w:eastAsiaTheme="minorEastAsia" w:cs="Arial"/>
      <w:bCs/>
      <w:iCs/>
      <w:szCs w:val="28"/>
      <w:lang w:eastAsia="ja-JP"/>
    </w:rPr>
  </w:style>
  <w:style w:type="character" w:styleId="CommentReference">
    <w:name w:val="annotation reference"/>
    <w:basedOn w:val="DefaultParagraphFont"/>
    <w:rsid w:val="00723B69"/>
    <w:rPr>
      <w:sz w:val="16"/>
      <w:szCs w:val="16"/>
    </w:rPr>
  </w:style>
  <w:style w:type="paragraph" w:styleId="CommentText">
    <w:name w:val="annotation text"/>
    <w:basedOn w:val="Normal"/>
    <w:link w:val="CommentTextChar"/>
    <w:rsid w:val="00723B69"/>
    <w:pPr>
      <w:tabs>
        <w:tab w:val="clear" w:pos="794"/>
        <w:tab w:val="clear" w:pos="1191"/>
        <w:tab w:val="clear" w:pos="1588"/>
        <w:tab w:val="clear" w:pos="1985"/>
      </w:tabs>
      <w:overflowPunct/>
      <w:autoSpaceDE/>
      <w:autoSpaceDN/>
      <w:adjustRightInd/>
      <w:textAlignment w:val="auto"/>
    </w:pPr>
    <w:rPr>
      <w:rFonts w:eastAsiaTheme="minorEastAsia"/>
      <w:sz w:val="20"/>
      <w:szCs w:val="24"/>
      <w:lang w:eastAsia="ja-JP"/>
    </w:rPr>
  </w:style>
  <w:style w:type="character" w:customStyle="1" w:styleId="CommentTextChar">
    <w:name w:val="Comment Text Char"/>
    <w:basedOn w:val="DefaultParagraphFont"/>
    <w:link w:val="CommentText"/>
    <w:rsid w:val="00723B69"/>
    <w:rPr>
      <w:rFonts w:eastAsiaTheme="minorEastAsia"/>
      <w:szCs w:val="24"/>
      <w:lang w:val="en-GB" w:eastAsia="ja-JP"/>
    </w:rPr>
  </w:style>
  <w:style w:type="paragraph" w:styleId="CommentSubject">
    <w:name w:val="annotation subject"/>
    <w:basedOn w:val="CommentText"/>
    <w:next w:val="CommentText"/>
    <w:link w:val="CommentSubjectChar"/>
    <w:rsid w:val="00723B69"/>
    <w:rPr>
      <w:b/>
      <w:bCs/>
    </w:rPr>
  </w:style>
  <w:style w:type="character" w:customStyle="1" w:styleId="CommentSubjectChar">
    <w:name w:val="Comment Subject Char"/>
    <w:basedOn w:val="CommentTextChar"/>
    <w:link w:val="CommentSubject"/>
    <w:rsid w:val="00723B69"/>
    <w:rPr>
      <w:rFonts w:eastAsiaTheme="minorEastAsia"/>
      <w:b/>
      <w:bCs/>
      <w:szCs w:val="24"/>
      <w:lang w:val="en-GB" w:eastAsia="ja-JP"/>
    </w:rPr>
  </w:style>
  <w:style w:type="paragraph" w:styleId="HTMLPreformatted">
    <w:name w:val="HTML Preformatted"/>
    <w:basedOn w:val="Normal"/>
    <w:link w:val="HTMLPreformattedChar"/>
    <w:uiPriority w:val="99"/>
    <w:unhideWhenUsed/>
    <w:rsid w:val="00723B6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 w:val="20"/>
      <w:szCs w:val="24"/>
      <w:lang w:val="en-US" w:eastAsia="ja-JP"/>
    </w:rPr>
  </w:style>
  <w:style w:type="character" w:customStyle="1" w:styleId="HTMLPreformattedChar">
    <w:name w:val="HTML Preformatted Char"/>
    <w:basedOn w:val="DefaultParagraphFont"/>
    <w:link w:val="HTMLPreformatted"/>
    <w:uiPriority w:val="99"/>
    <w:rsid w:val="00723B69"/>
    <w:rPr>
      <w:rFonts w:ascii="Courier New" w:eastAsiaTheme="minorEastAsia" w:hAnsi="Courier New" w:cs="Courier New"/>
      <w:szCs w:val="24"/>
      <w:lang w:eastAsia="ja-JP"/>
    </w:rPr>
  </w:style>
  <w:style w:type="character" w:customStyle="1" w:styleId="mh">
    <w:name w:val="m_h"/>
    <w:basedOn w:val="DefaultParagraphFont"/>
    <w:rsid w:val="00723B69"/>
  </w:style>
  <w:style w:type="character" w:styleId="Emphasis">
    <w:name w:val="Emphasis"/>
    <w:basedOn w:val="DefaultParagraphFont"/>
    <w:rsid w:val="00723B69"/>
    <w:rPr>
      <w:i/>
      <w:iCs/>
    </w:rPr>
  </w:style>
  <w:style w:type="character" w:customStyle="1" w:styleId="insert">
    <w:name w:val="insert"/>
    <w:basedOn w:val="DefaultParagraphFont"/>
    <w:rsid w:val="00723B69"/>
  </w:style>
  <w:style w:type="paragraph" w:styleId="Subtitle">
    <w:name w:val="Subtitle"/>
    <w:basedOn w:val="Normal"/>
    <w:next w:val="Normal"/>
    <w:link w:val="SubtitleChar"/>
    <w:rsid w:val="00723B6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723B69"/>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723B69"/>
    <w:rPr>
      <w:b/>
      <w:bCs/>
    </w:rPr>
  </w:style>
  <w:style w:type="paragraph" w:styleId="Quote">
    <w:name w:val="Quote"/>
    <w:basedOn w:val="Normal"/>
    <w:next w:val="Normal"/>
    <w:link w:val="QuoteChar"/>
    <w:uiPriority w:val="29"/>
    <w:rsid w:val="00723B6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723B69"/>
    <w:rPr>
      <w:rFonts w:eastAsiaTheme="minorEastAsia"/>
      <w:i/>
      <w:iCs/>
      <w:color w:val="404040" w:themeColor="text1" w:themeTint="BF"/>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B69"/>
    <w:rPr>
      <w:b/>
      <w:sz w:val="24"/>
      <w:lang w:val="en-GB" w:eastAsia="en-US"/>
    </w:rPr>
  </w:style>
  <w:style w:type="character" w:customStyle="1" w:styleId="Heading2Char">
    <w:name w:val="Heading 2 Char"/>
    <w:basedOn w:val="DefaultParagraphFont"/>
    <w:link w:val="Heading2"/>
    <w:rsid w:val="00723B69"/>
    <w:rPr>
      <w:b/>
      <w:sz w:val="24"/>
      <w:lang w:val="en-GB" w:eastAsia="en-US"/>
    </w:rPr>
  </w:style>
  <w:style w:type="character" w:customStyle="1" w:styleId="Heading3Char">
    <w:name w:val="Heading 3 Char"/>
    <w:basedOn w:val="DefaultParagraphFont"/>
    <w:link w:val="Heading3"/>
    <w:rsid w:val="00723B69"/>
    <w:rPr>
      <w:b/>
      <w:sz w:val="24"/>
      <w:lang w:val="en-GB" w:eastAsia="en-US"/>
    </w:rPr>
  </w:style>
  <w:style w:type="character" w:customStyle="1" w:styleId="Heading4Char">
    <w:name w:val="Heading 4 Char"/>
    <w:basedOn w:val="DefaultParagraphFont"/>
    <w:link w:val="Heading4"/>
    <w:rsid w:val="00723B69"/>
    <w:rPr>
      <w:b/>
      <w:sz w:val="24"/>
      <w:lang w:val="en-GB" w:eastAsia="en-US"/>
    </w:rPr>
  </w:style>
  <w:style w:type="character" w:customStyle="1" w:styleId="Heading5Char">
    <w:name w:val="Heading 5 Char"/>
    <w:basedOn w:val="DefaultParagraphFont"/>
    <w:link w:val="Heading5"/>
    <w:rsid w:val="00723B69"/>
    <w:rPr>
      <w:b/>
      <w:sz w:val="24"/>
      <w:lang w:val="en-GB" w:eastAsia="en-US"/>
    </w:rPr>
  </w:style>
  <w:style w:type="character" w:customStyle="1" w:styleId="Heading6Char">
    <w:name w:val="Heading 6 Char"/>
    <w:basedOn w:val="DefaultParagraphFont"/>
    <w:link w:val="Heading6"/>
    <w:rsid w:val="00723B69"/>
    <w:rPr>
      <w:b/>
      <w:sz w:val="24"/>
      <w:lang w:val="en-GB" w:eastAsia="en-US"/>
    </w:rPr>
  </w:style>
  <w:style w:type="character" w:customStyle="1" w:styleId="Heading7Char">
    <w:name w:val="Heading 7 Char"/>
    <w:basedOn w:val="DefaultParagraphFont"/>
    <w:link w:val="Heading7"/>
    <w:rsid w:val="00723B69"/>
    <w:rPr>
      <w:b/>
      <w:sz w:val="24"/>
      <w:lang w:val="en-GB" w:eastAsia="en-US"/>
    </w:rPr>
  </w:style>
  <w:style w:type="character" w:customStyle="1" w:styleId="Heading8Char">
    <w:name w:val="Heading 8 Char"/>
    <w:basedOn w:val="DefaultParagraphFont"/>
    <w:link w:val="Heading8"/>
    <w:rsid w:val="00723B69"/>
    <w:rPr>
      <w:b/>
      <w:sz w:val="24"/>
      <w:lang w:val="en-GB" w:eastAsia="en-US"/>
    </w:rPr>
  </w:style>
  <w:style w:type="character" w:customStyle="1" w:styleId="Heading9Char">
    <w:name w:val="Heading 9 Char"/>
    <w:basedOn w:val="DefaultParagraphFont"/>
    <w:link w:val="Heading9"/>
    <w:rsid w:val="00723B69"/>
    <w:rPr>
      <w:b/>
      <w:sz w:val="24"/>
      <w:lang w:val="en-GB" w:eastAsia="en-US"/>
    </w:rPr>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locked/>
    <w:rsid w:val="00723B69"/>
    <w:rPr>
      <w:sz w:val="24"/>
      <w:lang w:val="en-GB"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link w:val="Footer"/>
    <w:rsid w:val="00723B69"/>
    <w:rPr>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link w:val="NoteChar"/>
    <w:pPr>
      <w:spacing w:before="80"/>
    </w:pPr>
  </w:style>
  <w:style w:type="character" w:customStyle="1" w:styleId="NoteChar">
    <w:name w:val="Note Char"/>
    <w:link w:val="Note"/>
    <w:rsid w:val="00723B69"/>
    <w:rPr>
      <w:sz w:val="24"/>
      <w:lang w:val="en-GB" w:eastAsia="en-US"/>
    </w:r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link w:val="Header"/>
    <w:rsid w:val="00723B69"/>
    <w:rPr>
      <w:sz w:val="18"/>
      <w:lang w:val="en-GB" w:eastAsia="en-US"/>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
    <w:basedOn w:val="DefaultParagraphFont"/>
    <w:rsid w:val="00A929F7"/>
    <w:rPr>
      <w:color w:val="0000FF"/>
      <w:u w:val="single"/>
    </w:rPr>
  </w:style>
  <w:style w:type="table" w:styleId="TableGrid">
    <w:name w:val="Table Grid"/>
    <w:basedOn w:val="TableNormal"/>
    <w:rsid w:val="00723B69"/>
    <w:pPr>
      <w:tabs>
        <w:tab w:val="left" w:pos="794"/>
        <w:tab w:val="left" w:pos="1191"/>
        <w:tab w:val="left" w:pos="1588"/>
        <w:tab w:val="left" w:pos="1985"/>
      </w:tabs>
      <w:overflowPunct w:val="0"/>
      <w:autoSpaceDE w:val="0"/>
      <w:autoSpaceDN w:val="0"/>
      <w:adjustRightInd w:val="0"/>
      <w:spacing w:before="12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723B6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paragraph" w:styleId="BalloonText">
    <w:name w:val="Balloon Text"/>
    <w:basedOn w:val="Normal"/>
    <w:link w:val="BalloonTextChar"/>
    <w:rsid w:val="00723B69"/>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rsid w:val="00723B69"/>
    <w:rPr>
      <w:rFonts w:ascii="Tahoma" w:eastAsiaTheme="minorEastAsia" w:hAnsi="Tahoma" w:cs="Tahoma"/>
      <w:sz w:val="16"/>
      <w:szCs w:val="16"/>
      <w:lang w:val="en-GB" w:eastAsia="ja-JP"/>
    </w:rPr>
  </w:style>
  <w:style w:type="character" w:styleId="FollowedHyperlink">
    <w:name w:val="FollowedHyperlink"/>
    <w:basedOn w:val="DefaultParagraphFont"/>
    <w:rsid w:val="00723B69"/>
    <w:rPr>
      <w:color w:val="800080" w:themeColor="followedHyperlink"/>
      <w:u w:val="single"/>
    </w:rPr>
  </w:style>
  <w:style w:type="paragraph" w:customStyle="1" w:styleId="CorrectionSeparatorBegin">
    <w:name w:val="Correction Separator Begin"/>
    <w:basedOn w:val="Normal"/>
    <w:rsid w:val="00723B6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heme="minorEastAsia"/>
      <w:b/>
      <w:i/>
      <w:sz w:val="20"/>
      <w:szCs w:val="24"/>
      <w:lang w:val="en-US" w:eastAsia="ja-JP"/>
    </w:rPr>
  </w:style>
  <w:style w:type="paragraph" w:customStyle="1" w:styleId="CorrectionSeparatorEnd">
    <w:name w:val="Correction Separator End"/>
    <w:basedOn w:val="Normal"/>
    <w:rsid w:val="00723B6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heme="minorEastAsia"/>
      <w:b/>
      <w:i/>
      <w:sz w:val="20"/>
      <w:szCs w:val="24"/>
      <w:lang w:val="en-US" w:eastAsia="ja-JP"/>
    </w:rPr>
  </w:style>
  <w:style w:type="paragraph" w:customStyle="1" w:styleId="Docnumber">
    <w:name w:val="Docnumber"/>
    <w:basedOn w:val="Normal"/>
    <w:link w:val="DocnumberChar"/>
    <w:rsid w:val="00723B69"/>
    <w:pPr>
      <w:tabs>
        <w:tab w:val="clear" w:pos="794"/>
        <w:tab w:val="clear" w:pos="1191"/>
        <w:tab w:val="clear" w:pos="1588"/>
        <w:tab w:val="clear" w:pos="1985"/>
      </w:tabs>
      <w:overflowPunct/>
      <w:autoSpaceDE/>
      <w:autoSpaceDN/>
      <w:adjustRightInd/>
      <w:jc w:val="right"/>
      <w:textAlignment w:val="auto"/>
    </w:pPr>
    <w:rPr>
      <w:rFonts w:eastAsia="SimSun"/>
      <w:b/>
      <w:sz w:val="40"/>
      <w:szCs w:val="24"/>
      <w:lang w:eastAsia="ja-JP"/>
    </w:rPr>
  </w:style>
  <w:style w:type="character" w:customStyle="1" w:styleId="DocnumberChar">
    <w:name w:val="Docnumber Char"/>
    <w:link w:val="Docnumber"/>
    <w:rsid w:val="00723B69"/>
    <w:rPr>
      <w:rFonts w:eastAsia="SimSun"/>
      <w:b/>
      <w:sz w:val="40"/>
      <w:szCs w:val="24"/>
      <w:lang w:val="en-GB" w:eastAsia="ja-JP"/>
    </w:rPr>
  </w:style>
  <w:style w:type="paragraph" w:customStyle="1" w:styleId="Headingib">
    <w:name w:val="Heading_ib"/>
    <w:basedOn w:val="Headingi"/>
    <w:next w:val="Normal"/>
    <w:qFormat/>
    <w:rsid w:val="00723B69"/>
    <w:rPr>
      <w:rFonts w:eastAsiaTheme="minorEastAsia"/>
      <w:b/>
      <w:bCs/>
      <w:lang w:eastAsia="ja-JP"/>
    </w:rPr>
  </w:style>
  <w:style w:type="paragraph" w:customStyle="1" w:styleId="Normalbeforetable">
    <w:name w:val="Normal before table"/>
    <w:basedOn w:val="Normal"/>
    <w:rsid w:val="00723B69"/>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styleId="ListParagraph">
    <w:name w:val="List Paragraph"/>
    <w:basedOn w:val="Normal"/>
    <w:uiPriority w:val="34"/>
    <w:qFormat/>
    <w:rsid w:val="00723B6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paragraph" w:customStyle="1" w:styleId="Heading1Centered">
    <w:name w:val="Heading 1 Centered"/>
    <w:basedOn w:val="Heading1"/>
    <w:rsid w:val="00723B69"/>
    <w:pPr>
      <w:tabs>
        <w:tab w:val="clear" w:pos="794"/>
        <w:tab w:val="clear" w:pos="1191"/>
        <w:tab w:val="clear" w:pos="1588"/>
        <w:tab w:val="clear" w:pos="1985"/>
      </w:tabs>
      <w:overflowPunct/>
      <w:autoSpaceDE/>
      <w:autoSpaceDN/>
      <w:adjustRightInd/>
      <w:ind w:left="0" w:firstLine="0"/>
      <w:jc w:val="center"/>
      <w:textAlignment w:val="auto"/>
    </w:pPr>
    <w:rPr>
      <w:rFonts w:eastAsiaTheme="minorEastAsia"/>
      <w:bCs/>
    </w:rPr>
  </w:style>
  <w:style w:type="paragraph" w:customStyle="1" w:styleId="Heading2Unnumbered">
    <w:name w:val="Heading 2 Unnumbered"/>
    <w:basedOn w:val="Heading2"/>
    <w:rsid w:val="00723B69"/>
    <w:pPr>
      <w:keepLines w:val="0"/>
      <w:tabs>
        <w:tab w:val="clear" w:pos="794"/>
        <w:tab w:val="clear" w:pos="1191"/>
        <w:tab w:val="clear" w:pos="1588"/>
        <w:tab w:val="clear" w:pos="1985"/>
      </w:tabs>
      <w:overflowPunct/>
      <w:autoSpaceDE/>
      <w:autoSpaceDN/>
      <w:adjustRightInd/>
      <w:spacing w:after="60"/>
      <w:ind w:left="0" w:firstLine="0"/>
      <w:textAlignment w:val="auto"/>
    </w:pPr>
    <w:rPr>
      <w:rFonts w:eastAsiaTheme="minorEastAsia" w:cs="Arial"/>
      <w:bCs/>
      <w:iCs/>
      <w:szCs w:val="28"/>
      <w:lang w:eastAsia="ja-JP"/>
    </w:rPr>
  </w:style>
  <w:style w:type="character" w:styleId="CommentReference">
    <w:name w:val="annotation reference"/>
    <w:basedOn w:val="DefaultParagraphFont"/>
    <w:rsid w:val="00723B69"/>
    <w:rPr>
      <w:sz w:val="16"/>
      <w:szCs w:val="16"/>
    </w:rPr>
  </w:style>
  <w:style w:type="paragraph" w:styleId="CommentText">
    <w:name w:val="annotation text"/>
    <w:basedOn w:val="Normal"/>
    <w:link w:val="CommentTextChar"/>
    <w:rsid w:val="00723B69"/>
    <w:pPr>
      <w:tabs>
        <w:tab w:val="clear" w:pos="794"/>
        <w:tab w:val="clear" w:pos="1191"/>
        <w:tab w:val="clear" w:pos="1588"/>
        <w:tab w:val="clear" w:pos="1985"/>
      </w:tabs>
      <w:overflowPunct/>
      <w:autoSpaceDE/>
      <w:autoSpaceDN/>
      <w:adjustRightInd/>
      <w:textAlignment w:val="auto"/>
    </w:pPr>
    <w:rPr>
      <w:rFonts w:eastAsiaTheme="minorEastAsia"/>
      <w:sz w:val="20"/>
      <w:szCs w:val="24"/>
      <w:lang w:eastAsia="ja-JP"/>
    </w:rPr>
  </w:style>
  <w:style w:type="character" w:customStyle="1" w:styleId="CommentTextChar">
    <w:name w:val="Comment Text Char"/>
    <w:basedOn w:val="DefaultParagraphFont"/>
    <w:link w:val="CommentText"/>
    <w:rsid w:val="00723B69"/>
    <w:rPr>
      <w:rFonts w:eastAsiaTheme="minorEastAsia"/>
      <w:szCs w:val="24"/>
      <w:lang w:val="en-GB" w:eastAsia="ja-JP"/>
    </w:rPr>
  </w:style>
  <w:style w:type="paragraph" w:styleId="CommentSubject">
    <w:name w:val="annotation subject"/>
    <w:basedOn w:val="CommentText"/>
    <w:next w:val="CommentText"/>
    <w:link w:val="CommentSubjectChar"/>
    <w:rsid w:val="00723B69"/>
    <w:rPr>
      <w:b/>
      <w:bCs/>
    </w:rPr>
  </w:style>
  <w:style w:type="character" w:customStyle="1" w:styleId="CommentSubjectChar">
    <w:name w:val="Comment Subject Char"/>
    <w:basedOn w:val="CommentTextChar"/>
    <w:link w:val="CommentSubject"/>
    <w:rsid w:val="00723B69"/>
    <w:rPr>
      <w:rFonts w:eastAsiaTheme="minorEastAsia"/>
      <w:b/>
      <w:bCs/>
      <w:szCs w:val="24"/>
      <w:lang w:val="en-GB" w:eastAsia="ja-JP"/>
    </w:rPr>
  </w:style>
  <w:style w:type="paragraph" w:styleId="HTMLPreformatted">
    <w:name w:val="HTML Preformatted"/>
    <w:basedOn w:val="Normal"/>
    <w:link w:val="HTMLPreformattedChar"/>
    <w:uiPriority w:val="99"/>
    <w:unhideWhenUsed/>
    <w:rsid w:val="00723B6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 w:val="20"/>
      <w:szCs w:val="24"/>
      <w:lang w:val="en-US" w:eastAsia="ja-JP"/>
    </w:rPr>
  </w:style>
  <w:style w:type="character" w:customStyle="1" w:styleId="HTMLPreformattedChar">
    <w:name w:val="HTML Preformatted Char"/>
    <w:basedOn w:val="DefaultParagraphFont"/>
    <w:link w:val="HTMLPreformatted"/>
    <w:uiPriority w:val="99"/>
    <w:rsid w:val="00723B69"/>
    <w:rPr>
      <w:rFonts w:ascii="Courier New" w:eastAsiaTheme="minorEastAsia" w:hAnsi="Courier New" w:cs="Courier New"/>
      <w:szCs w:val="24"/>
      <w:lang w:eastAsia="ja-JP"/>
    </w:rPr>
  </w:style>
  <w:style w:type="character" w:customStyle="1" w:styleId="mh">
    <w:name w:val="m_h"/>
    <w:basedOn w:val="DefaultParagraphFont"/>
    <w:rsid w:val="00723B69"/>
  </w:style>
  <w:style w:type="character" w:styleId="Emphasis">
    <w:name w:val="Emphasis"/>
    <w:basedOn w:val="DefaultParagraphFont"/>
    <w:rsid w:val="00723B69"/>
    <w:rPr>
      <w:i/>
      <w:iCs/>
    </w:rPr>
  </w:style>
  <w:style w:type="character" w:customStyle="1" w:styleId="insert">
    <w:name w:val="insert"/>
    <w:basedOn w:val="DefaultParagraphFont"/>
    <w:rsid w:val="00723B69"/>
  </w:style>
  <w:style w:type="paragraph" w:styleId="Subtitle">
    <w:name w:val="Subtitle"/>
    <w:basedOn w:val="Normal"/>
    <w:next w:val="Normal"/>
    <w:link w:val="SubtitleChar"/>
    <w:rsid w:val="00723B6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723B69"/>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723B69"/>
    <w:rPr>
      <w:b/>
      <w:bCs/>
    </w:rPr>
  </w:style>
  <w:style w:type="paragraph" w:styleId="Quote">
    <w:name w:val="Quote"/>
    <w:basedOn w:val="Normal"/>
    <w:next w:val="Normal"/>
    <w:link w:val="QuoteChar"/>
    <w:uiPriority w:val="29"/>
    <w:rsid w:val="00723B6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723B69"/>
    <w:rPr>
      <w:rFonts w:eastAsiaTheme="minorEastAsia"/>
      <w:i/>
      <w:iCs/>
      <w:color w:val="404040" w:themeColor="text1" w:themeTint="BF"/>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ftp3.itu.int/av-arch/avc-site/2009-2012/1202_Gen/AVD-4219.zip" TargetMode="External"/><Relationship Id="rId21" Type="http://schemas.openxmlformats.org/officeDocument/2006/relationships/hyperlink" Target="http://www.itu.int/md/meetingdoc.asp?lang=en&amp;parent=T09-SG16-111121-TD-WP2-0645" TargetMode="External"/><Relationship Id="rId34" Type="http://schemas.openxmlformats.org/officeDocument/2006/relationships/hyperlink" Target="http://ftp3.itu.int/av-arch/avc-site/2009-2012/1209_Bri/AVD-4334.zip" TargetMode="External"/><Relationship Id="rId42" Type="http://schemas.openxmlformats.org/officeDocument/2006/relationships/hyperlink" Target="http://ftp3.itu.int/av-arch/avc-site/2013-2016/1306_Osl/AVD-4440.zip" TargetMode="External"/><Relationship Id="rId47" Type="http://schemas.openxmlformats.org/officeDocument/2006/relationships/hyperlink" Target="file:///C:\ITU\1306-Oslo\Q5\AVD-4467.docx" TargetMode="External"/><Relationship Id="rId50" Type="http://schemas.openxmlformats.org/officeDocument/2006/relationships/hyperlink" Target="http://www.itu.int/md/meetingdoc.asp?lang=en&amp;parent=T13-SG16-C-0298" TargetMode="External"/><Relationship Id="rId55" Type="http://schemas.openxmlformats.org/officeDocument/2006/relationships/hyperlink" Target="http://ftp3.itu.int/av-arch/avc-site/2013-2016/1403_Gen/AVD-4543.zip" TargetMode="External"/><Relationship Id="rId63" Type="http://schemas.openxmlformats.org/officeDocument/2006/relationships/hyperlink" Target="http://www.itu.int/md/meetingdoc.asp?lang=en&amp;parent=T13-SG16-C-0513" TargetMode="External"/><Relationship Id="rId68" Type="http://schemas.openxmlformats.org/officeDocument/2006/relationships/hyperlink" Target="http://ftp3.itu.int/av-arch/avc-site/2013-2016/1411_Seo/AVD-4627.zip" TargetMode="External"/><Relationship Id="rId76" Type="http://schemas.openxmlformats.org/officeDocument/2006/relationships/hyperlink" Target="http://www.itu.int/md/meetingdoc.asp?lang=en&amp;parent=T13-SG16-C-0740" TargetMode="External"/><Relationship Id="rId84" Type="http://schemas.openxmlformats.org/officeDocument/2006/relationships/hyperlink" Target="http://ftp3.itu.int/av-arch/avc-site/2013-2016/1506_Che/AVD-4770.zip" TargetMode="External"/><Relationship Id="rId89" Type="http://schemas.openxmlformats.org/officeDocument/2006/relationships/image" Target="media/image1.png"/><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ftp3.itu.int/av-arch/avc-site/2013-2016/1411_Seo/AVD-4631.zip" TargetMode="External"/><Relationship Id="rId9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www.itu.int/md/meetingdoc.asp?lang=en&amp;parent=T09-SG16-C-0747" TargetMode="External"/><Relationship Id="rId29" Type="http://schemas.openxmlformats.org/officeDocument/2006/relationships/hyperlink" Target="file:///S:\Q5\Inputs\T09-SG16-C-0940!!MSW-E.doc" TargetMode="External"/><Relationship Id="rId11" Type="http://schemas.openxmlformats.org/officeDocument/2006/relationships/hyperlink" Target="http://www.itu.int/md/meetingdoc.asp?lang=en&amp;parent=T13-SG16-C-0923" TargetMode="External"/><Relationship Id="rId24" Type="http://schemas.openxmlformats.org/officeDocument/2006/relationships/hyperlink" Target="http://wftp3.itu.int/av-arch/avc-site/2009-2012/1202_Gen/AVD-4217.zip" TargetMode="External"/><Relationship Id="rId32" Type="http://schemas.openxmlformats.org/officeDocument/2006/relationships/hyperlink" Target="http://ftp3.itu.int/av-arch/avc-site/2009-2012/1209_Bri/AVD-4289.zip" TargetMode="External"/><Relationship Id="rId37" Type="http://schemas.openxmlformats.org/officeDocument/2006/relationships/hyperlink" Target="http://www.itu.int/md/meetingdoc.asp?lang=en&amp;parent=T13-SG16-C-0140" TargetMode="External"/><Relationship Id="rId40" Type="http://schemas.openxmlformats.org/officeDocument/2006/relationships/hyperlink" Target="http://www.itu.int/md/meetingdoc.asp?lang=en&amp;parent=T13-SG16-130114-TD-WP1-0045" TargetMode="External"/><Relationship Id="rId45" Type="http://schemas.openxmlformats.org/officeDocument/2006/relationships/hyperlink" Target="http://ftp3.itu.int/av-arch/avc-site/2013-2016/1306_Osl/AVD-4445.zip" TargetMode="External"/><Relationship Id="rId53" Type="http://schemas.openxmlformats.org/officeDocument/2006/relationships/hyperlink" Target="http://www.itu.int/md/meetingdoc.asp?lang=en&amp;parent=T13-SG16-C-0379" TargetMode="External"/><Relationship Id="rId58" Type="http://schemas.openxmlformats.org/officeDocument/2006/relationships/hyperlink" Target="http://ftp3.itu.int/av-arch/avc-site/2013-2016/1403_Gen/AVD-4531.zip" TargetMode="External"/><Relationship Id="rId66" Type="http://schemas.openxmlformats.org/officeDocument/2006/relationships/hyperlink" Target="http://www.itu.int/md/meetingdoc.asp?lang=en&amp;parent=T13-SG16-C-0630" TargetMode="External"/><Relationship Id="rId74" Type="http://schemas.openxmlformats.org/officeDocument/2006/relationships/hyperlink" Target="http://ftp3.itu.int/av-arch/avc-site/2013-2016/1411_Seo/TD-30.zip" TargetMode="External"/><Relationship Id="rId79" Type="http://schemas.openxmlformats.org/officeDocument/2006/relationships/hyperlink" Target="http://www.itu.int/md/meetingdoc.asp?lang=en&amp;parent=T13-SG16-C-0749"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itu.int/md/meetingdoc.asp?lang=en&amp;parent=T13-SG16-C-0510" TargetMode="External"/><Relationship Id="rId82" Type="http://schemas.openxmlformats.org/officeDocument/2006/relationships/hyperlink" Target="http://ftp3.itu.int/av-arch/avc-site/2013-2016/1506_Che/AVD-4709.zip" TargetMode="External"/><Relationship Id="rId90" Type="http://schemas.openxmlformats.org/officeDocument/2006/relationships/image" Target="media/image2.png"/><Relationship Id="rId95" Type="http://schemas.openxmlformats.org/officeDocument/2006/relationships/header" Target="header2.xml"/><Relationship Id="rId19" Type="http://schemas.openxmlformats.org/officeDocument/2006/relationships/hyperlink" Target="http://www.itu.int/md/meetingdoc.asp?lang=en&amp;parent=T09-SG16-C-0709" TargetMode="External"/><Relationship Id="rId14" Type="http://schemas.openxmlformats.org/officeDocument/2006/relationships/hyperlink" Target="http://www.itu.int/md/meetingdoc.asp?lang=en&amp;parent=T13-SG16-C-1000" TargetMode="External"/><Relationship Id="rId22" Type="http://schemas.openxmlformats.org/officeDocument/2006/relationships/hyperlink" Target="http://wftp3.itu.int/av-arch/avc-site/2009-2012/1202_Gen/AVD-4215.zip" TargetMode="External"/><Relationship Id="rId27" Type="http://schemas.openxmlformats.org/officeDocument/2006/relationships/hyperlink" Target="file:///S:\Q5\Inputs\T09-SG16-C-0899!!MSW-E.doc" TargetMode="External"/><Relationship Id="rId30" Type="http://schemas.openxmlformats.org/officeDocument/2006/relationships/hyperlink" Target="http://www.itu.int/md/meetingdoc.asp?lang=en&amp;parent=T09-SG16-111121-TD-WP2-0768" TargetMode="External"/><Relationship Id="rId35" Type="http://schemas.openxmlformats.org/officeDocument/2006/relationships/hyperlink" Target="http://ftp3.itu.int/av-arch/avc-site/2009-2012/1209_Bri/TD-39.zip" TargetMode="External"/><Relationship Id="rId43" Type="http://schemas.openxmlformats.org/officeDocument/2006/relationships/hyperlink" Target="http://ftp3.itu.int/av-arch/avc-site/2013-2016/1306_Osl/AVD-4441.zip" TargetMode="External"/><Relationship Id="rId48" Type="http://schemas.openxmlformats.org/officeDocument/2006/relationships/hyperlink" Target="http://ftp3.itu.int/av-arch/avc-site/2013-2016/1306_Osl/AVD-4465.zip" TargetMode="External"/><Relationship Id="rId56" Type="http://schemas.openxmlformats.org/officeDocument/2006/relationships/hyperlink" Target="http://ftp3.itu.int/av-arch/avc-site/2013-2016/1403_Gen/AVD-4575.zip" TargetMode="External"/><Relationship Id="rId64" Type="http://schemas.openxmlformats.org/officeDocument/2006/relationships/hyperlink" Target="http://www.itu.int/md/meetingdoc.asp?lang=en&amp;parent=T13-SG16-C-0628" TargetMode="External"/><Relationship Id="rId69" Type="http://schemas.openxmlformats.org/officeDocument/2006/relationships/hyperlink" Target="http://ftp3.itu.int/av-arch/avc-site/2013-2016/1411_Seo/AVD-4628.zip" TargetMode="External"/><Relationship Id="rId77" Type="http://schemas.openxmlformats.org/officeDocument/2006/relationships/hyperlink" Target="http://www.itu.int/md/meetingdoc.asp?lang=en&amp;parent=T13-SG16-C-0741" TargetMode="External"/><Relationship Id="rId8" Type="http://schemas.openxmlformats.org/officeDocument/2006/relationships/hyperlink" Target="mailto:Stephen.Botzko@polycom.com" TargetMode="External"/><Relationship Id="rId51" Type="http://schemas.openxmlformats.org/officeDocument/2006/relationships/hyperlink" Target="http://www.itu.int/md/meetingdoc.asp?lang=en&amp;parent=T13-SG16-C-0299" TargetMode="External"/><Relationship Id="rId72" Type="http://schemas.openxmlformats.org/officeDocument/2006/relationships/hyperlink" Target="http://ftp3.itu.int/av-arch/avc-site/2013-2016/1411_Seo/AVD-4657.zip" TargetMode="External"/><Relationship Id="rId80" Type="http://schemas.openxmlformats.org/officeDocument/2006/relationships/hyperlink" Target="http://www.itu.int/md/meetingdoc.asp?lang=en&amp;parent=T13-SG16-C-0781" TargetMode="External"/><Relationship Id="rId85" Type="http://schemas.openxmlformats.org/officeDocument/2006/relationships/hyperlink" Target="http://ftp3.itu.int/av-arch/avc-site/2013-2016/1506_Che/AVD-4772.zip" TargetMode="External"/><Relationship Id="rId93" Type="http://schemas.openxmlformats.org/officeDocument/2006/relationships/image" Target="media/image4.wmf"/><Relationship Id="rId3" Type="http://schemas.microsoft.com/office/2007/relationships/stylesWithEffects" Target="stylesWithEffects.xml"/><Relationship Id="rId12" Type="http://schemas.openxmlformats.org/officeDocument/2006/relationships/hyperlink" Target="http://www.itu.int/md/meetingdoc.asp?lang=en&amp;parent=T13-SG16-C-0949" TargetMode="External"/><Relationship Id="rId17" Type="http://schemas.openxmlformats.org/officeDocument/2006/relationships/hyperlink" Target="http://www.itu.int/md/meetingdoc.asp?lang=en&amp;parent=T09-SG16-C-0748" TargetMode="External"/><Relationship Id="rId25" Type="http://schemas.openxmlformats.org/officeDocument/2006/relationships/hyperlink" Target="http://wftp3.itu.int/av-arch/avc-site/2009-2012/1202_Gen/AVD-4218.zip" TargetMode="External"/><Relationship Id="rId33" Type="http://schemas.openxmlformats.org/officeDocument/2006/relationships/hyperlink" Target="http://ftp3.itu.int/av-arch/avc-site/2009-2012/1209_Bri/AVD-4290.zip" TargetMode="External"/><Relationship Id="rId38" Type="http://schemas.openxmlformats.org/officeDocument/2006/relationships/hyperlink" Target="http://www.itu.int/md/meetingdoc.asp?lang=en&amp;parent=T13-SG16-C-0141" TargetMode="External"/><Relationship Id="rId46" Type="http://schemas.openxmlformats.org/officeDocument/2006/relationships/hyperlink" Target="http://ftp3.itu.int/av-arch/avc-site/2013-2016/1306_Osl/AVD-4461.zip" TargetMode="External"/><Relationship Id="rId59" Type="http://schemas.openxmlformats.org/officeDocument/2006/relationships/hyperlink" Target="http://ftp3.itu.int/av-arch/avc-site/2013-2016/1403_Gen/TD-26.zip" TargetMode="External"/><Relationship Id="rId67" Type="http://schemas.openxmlformats.org/officeDocument/2006/relationships/hyperlink" Target="http://www.itu.int/md/meetingdoc.asp?lang=en&amp;parent=T13-SG16-140630-TD-WP1-0175" TargetMode="External"/><Relationship Id="rId20" Type="http://schemas.openxmlformats.org/officeDocument/2006/relationships/hyperlink" Target="http://www.itu.int/md/meetingdoc.asp?lang=en&amp;parent=T09-SG16-C-0762" TargetMode="External"/><Relationship Id="rId41" Type="http://schemas.openxmlformats.org/officeDocument/2006/relationships/hyperlink" Target="http://www.itu.int/md/meetingdoc.asp?lang=en&amp;parent=T13-SG16-130114-TD-WP1-0031" TargetMode="External"/><Relationship Id="rId54" Type="http://schemas.openxmlformats.org/officeDocument/2006/relationships/hyperlink" Target="http://www.itu.int/md/meetingdoc.asp?lang=en&amp;parent=T13-SG16-131028-TD-WP1-0089" TargetMode="External"/><Relationship Id="rId62" Type="http://schemas.openxmlformats.org/officeDocument/2006/relationships/hyperlink" Target="http://www.itu.int/md/meetingdoc.asp?lang=en&amp;parent=T13-SG16-C-0511" TargetMode="External"/><Relationship Id="rId70" Type="http://schemas.openxmlformats.org/officeDocument/2006/relationships/hyperlink" Target="http://ftp3.itu.int/av-arch/avc-site/2013-2016/1411_Seo/AVD-4630.zip" TargetMode="External"/><Relationship Id="rId75" Type="http://schemas.openxmlformats.org/officeDocument/2006/relationships/hyperlink" Target="http://www.itu.int/md/meetingdoc.asp?lang=en&amp;parent=T13-SG16-C-0739" TargetMode="External"/><Relationship Id="rId83" Type="http://schemas.openxmlformats.org/officeDocument/2006/relationships/hyperlink" Target="http://ftp3.itu.int/av-arch/avc-site/2013-2016/1506_Che/AVD-4710.zip" TargetMode="External"/><Relationship Id="rId88" Type="http://schemas.openxmlformats.org/officeDocument/2006/relationships/footer" Target="footer1.xml"/><Relationship Id="rId91" Type="http://schemas.openxmlformats.org/officeDocument/2006/relationships/image" Target="media/image3.w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tu.int/md/meetingdoc.asp?lang=en&amp;parent=T09-SG16-C-0694" TargetMode="External"/><Relationship Id="rId23" Type="http://schemas.openxmlformats.org/officeDocument/2006/relationships/hyperlink" Target="http://wftp3.itu.int/av-arch/avc-site/2009-2012/1202_Gen/AVD-4216.zip" TargetMode="External"/><Relationship Id="rId28" Type="http://schemas.openxmlformats.org/officeDocument/2006/relationships/hyperlink" Target="file:///S:\Q5\Inputs\T09-SG16-C-0931!!MSW-E.docx" TargetMode="External"/><Relationship Id="rId36" Type="http://schemas.openxmlformats.org/officeDocument/2006/relationships/hyperlink" Target="http://www.itu.int/md/meetingdoc.asp?lang=en&amp;parent=T13-SG16-C-0090" TargetMode="External"/><Relationship Id="rId49" Type="http://schemas.openxmlformats.org/officeDocument/2006/relationships/hyperlink" Target="http://ftp3.itu.int/av-arch/avc-site/2013-2016/1306_Osl/TD-25a.zip" TargetMode="External"/><Relationship Id="rId57" Type="http://schemas.openxmlformats.org/officeDocument/2006/relationships/hyperlink" Target="http://ftp3.itu.int/av-arch/avc-site/2013-2016/1403_Gen/AVD-4529.zip" TargetMode="External"/><Relationship Id="rId10" Type="http://schemas.openxmlformats.org/officeDocument/2006/relationships/hyperlink" Target="http://www.itu.int/md/meetingdoc.asp?lang=en&amp;parent=T13-SG16-C-0922" TargetMode="External"/><Relationship Id="rId31" Type="http://schemas.openxmlformats.org/officeDocument/2006/relationships/hyperlink" Target="http://ftp3.itu.int/av-arch/avc-site/2009-2012/1209_Bri/AVD-4287.zip" TargetMode="External"/><Relationship Id="rId44" Type="http://schemas.openxmlformats.org/officeDocument/2006/relationships/hyperlink" Target="http://ftp3.itu.int/av-arch/avc-site/2013-2016/1306_Osl/AVD-4443.zip" TargetMode="External"/><Relationship Id="rId52" Type="http://schemas.openxmlformats.org/officeDocument/2006/relationships/hyperlink" Target="http://www.itu.int/md/meetingdoc.asp?lang=en&amp;parent=T13-SG16-C-0300" TargetMode="External"/><Relationship Id="rId60" Type="http://schemas.openxmlformats.org/officeDocument/2006/relationships/hyperlink" Target="http://www.itu.int/md/meetingdoc.asp?lang=en&amp;parent=T13-SG16-C-0509" TargetMode="External"/><Relationship Id="rId65" Type="http://schemas.openxmlformats.org/officeDocument/2006/relationships/hyperlink" Target="http://www.itu.int/md/meetingdoc.asp?lang=en&amp;parent=T13-SG16-C-0629" TargetMode="External"/><Relationship Id="rId73" Type="http://schemas.openxmlformats.org/officeDocument/2006/relationships/hyperlink" Target="http://ftp3.itu.int/av-arch/avc-site/2013-2016/1411_Seo/AVD-4658.zip" TargetMode="External"/><Relationship Id="rId78" Type="http://schemas.openxmlformats.org/officeDocument/2006/relationships/hyperlink" Target="http://www.itu.int/md/meetingdoc.asp?lang=en&amp;parent=T13-SG16-C-0740" TargetMode="External"/><Relationship Id="rId81" Type="http://schemas.openxmlformats.org/officeDocument/2006/relationships/hyperlink" Target="http://www.itu.int/md/meetingdoc.asp?lang=en&amp;parent=T13-SG16-150209-TD-WP1-0247" TargetMode="External"/><Relationship Id="rId86" Type="http://schemas.openxmlformats.org/officeDocument/2006/relationships/hyperlink" Target="http://ftp3.itu.int/av-arch/avc-site/2013-2016/1506_Che/TD-25a.zip" TargetMode="External"/><Relationship Id="rId94"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Stephen.Botzko@polycom.com" TargetMode="External"/><Relationship Id="rId13" Type="http://schemas.openxmlformats.org/officeDocument/2006/relationships/hyperlink" Target="http://www.itu.int/md/meetingdoc.asp?lang=en&amp;parent=T13-SG16-C-0997" TargetMode="External"/><Relationship Id="rId18" Type="http://schemas.openxmlformats.org/officeDocument/2006/relationships/hyperlink" Target="http://www.itu.int/md/meetingdoc.asp?lang=en&amp;parent=T09-SG16-C-0749" TargetMode="External"/><Relationship Id="rId39" Type="http://schemas.openxmlformats.org/officeDocument/2006/relationships/hyperlink" Target="http://www.itu.int/md/meetingdoc.asp?lang=en&amp;parent=T13-SG16-C-014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tephen.Botzko@polycom.com" TargetMode="External"/><Relationship Id="rId1" Type="http://schemas.openxmlformats.org/officeDocument/2006/relationships/hyperlink" Target="mailto:Stephen.Botzko@poly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136</TotalTime>
  <Pages>42</Pages>
  <Words>12260</Words>
  <Characters>69882</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UIT</Company>
  <LinksUpToDate>false</LinksUpToDate>
  <CharactersWithSpaces>81979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bajrami</dc:creator>
  <cp:lastModifiedBy>Information Technology</cp:lastModifiedBy>
  <cp:revision>23</cp:revision>
  <cp:lastPrinted>2002-08-01T07:30:00Z</cp:lastPrinted>
  <dcterms:created xsi:type="dcterms:W3CDTF">2015-10-07T18:31:00Z</dcterms:created>
  <dcterms:modified xsi:type="dcterms:W3CDTF">2015-10-14T12:29:00Z</dcterms:modified>
</cp:coreProperties>
</file>